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46B08" w14:textId="77777777" w:rsidR="009E1841" w:rsidRPr="00DA2697" w:rsidRDefault="009E1841" w:rsidP="00864D5E">
      <w:pPr>
        <w:jc w:val="center"/>
        <w:rPr>
          <w:rFonts w:ascii="Verdana" w:hAnsi="Verdana"/>
          <w:b/>
          <w:sz w:val="28"/>
          <w:szCs w:val="28"/>
        </w:rPr>
      </w:pPr>
      <w:r w:rsidRPr="00DA2697">
        <w:rPr>
          <w:rFonts w:ascii="Verdana" w:hAnsi="Verdana"/>
          <w:b/>
          <w:sz w:val="28"/>
          <w:szCs w:val="28"/>
        </w:rPr>
        <w:t xml:space="preserve">Animal Welfare </w:t>
      </w:r>
      <w:r>
        <w:rPr>
          <w:rFonts w:ascii="Verdana" w:hAnsi="Verdana"/>
          <w:b/>
          <w:sz w:val="28"/>
          <w:szCs w:val="28"/>
        </w:rPr>
        <w:t>Associated Reflective Exercise</w:t>
      </w:r>
      <w:r w:rsidRPr="00DA2697">
        <w:rPr>
          <w:rFonts w:ascii="Verdana" w:hAnsi="Verdana"/>
          <w:b/>
          <w:sz w:val="28"/>
          <w:szCs w:val="28"/>
        </w:rPr>
        <w:t xml:space="preserve"> (AWARE)</w:t>
      </w:r>
    </w:p>
    <w:p w14:paraId="0AF46B09" w14:textId="77777777" w:rsidR="009E1841" w:rsidRPr="00DA2697" w:rsidRDefault="009E1841" w:rsidP="009E1841">
      <w:pPr>
        <w:rPr>
          <w:rFonts w:ascii="Verdana" w:hAnsi="Verdana"/>
          <w:b/>
          <w:sz w:val="20"/>
          <w:szCs w:val="20"/>
        </w:rPr>
      </w:pPr>
    </w:p>
    <w:p w14:paraId="0AF46B0A" w14:textId="77777777" w:rsidR="009E1841" w:rsidRDefault="009E1841" w:rsidP="00864D5E">
      <w:pPr>
        <w:jc w:val="both"/>
        <w:rPr>
          <w:rFonts w:ascii="Verdana" w:hAnsi="Verdana"/>
          <w:b/>
          <w:sz w:val="18"/>
          <w:szCs w:val="18"/>
        </w:rPr>
      </w:pPr>
      <w:r w:rsidRPr="00FA483D">
        <w:rPr>
          <w:rFonts w:ascii="Verdana" w:hAnsi="Verdana"/>
          <w:b/>
          <w:sz w:val="18"/>
          <w:szCs w:val="18"/>
        </w:rPr>
        <w:t xml:space="preserve">This exercise is for use following </w:t>
      </w:r>
      <w:r w:rsidR="00122968">
        <w:rPr>
          <w:rFonts w:ascii="Verdana" w:hAnsi="Verdana"/>
          <w:b/>
          <w:sz w:val="18"/>
          <w:szCs w:val="18"/>
        </w:rPr>
        <w:t>PC-</w:t>
      </w:r>
      <w:r w:rsidR="00A314A5">
        <w:rPr>
          <w:rFonts w:ascii="Verdana" w:hAnsi="Verdana"/>
          <w:b/>
          <w:sz w:val="18"/>
          <w:szCs w:val="18"/>
        </w:rPr>
        <w:t>EMS farm animal or equine placements</w:t>
      </w:r>
      <w:r w:rsidRPr="00FA483D">
        <w:rPr>
          <w:rFonts w:ascii="Verdana" w:hAnsi="Verdana"/>
          <w:b/>
          <w:sz w:val="18"/>
          <w:szCs w:val="18"/>
        </w:rPr>
        <w:t>. It aims to enhance</w:t>
      </w:r>
      <w:r w:rsidR="00A314A5">
        <w:rPr>
          <w:rFonts w:ascii="Verdana" w:hAnsi="Verdana"/>
          <w:b/>
          <w:sz w:val="18"/>
          <w:szCs w:val="18"/>
        </w:rPr>
        <w:t xml:space="preserve"> your</w:t>
      </w:r>
      <w:r w:rsidRPr="00FA483D">
        <w:rPr>
          <w:rFonts w:ascii="Verdana" w:hAnsi="Verdana"/>
          <w:b/>
          <w:sz w:val="18"/>
          <w:szCs w:val="18"/>
        </w:rPr>
        <w:t xml:space="preserve"> learning experience from </w:t>
      </w:r>
      <w:r w:rsidR="00A314A5">
        <w:rPr>
          <w:rFonts w:ascii="Verdana" w:hAnsi="Verdana"/>
          <w:b/>
          <w:sz w:val="18"/>
          <w:szCs w:val="18"/>
        </w:rPr>
        <w:t xml:space="preserve">PC-EMS </w:t>
      </w:r>
      <w:r w:rsidRPr="00FA483D">
        <w:rPr>
          <w:rFonts w:ascii="Verdana" w:hAnsi="Verdana"/>
          <w:b/>
          <w:sz w:val="18"/>
          <w:szCs w:val="18"/>
        </w:rPr>
        <w:t xml:space="preserve">through encouraging you to reflect on your own experience in a structured way. </w:t>
      </w:r>
      <w:r w:rsidR="00FC72C1" w:rsidRPr="00FA483D">
        <w:rPr>
          <w:rFonts w:ascii="Verdana" w:hAnsi="Verdana"/>
          <w:b/>
          <w:sz w:val="18"/>
          <w:szCs w:val="18"/>
        </w:rPr>
        <w:t xml:space="preserve">The exercise should be completed within 2 weeks of finishing your placement. </w:t>
      </w:r>
      <w:r w:rsidRPr="00FA483D">
        <w:rPr>
          <w:rFonts w:ascii="Verdana" w:hAnsi="Verdana"/>
          <w:b/>
          <w:sz w:val="18"/>
          <w:szCs w:val="18"/>
        </w:rPr>
        <w:t>Please complete all sections.</w:t>
      </w:r>
    </w:p>
    <w:p w14:paraId="0AF46B0B" w14:textId="77777777" w:rsidR="00B558E1" w:rsidRDefault="00B558E1" w:rsidP="009E1841">
      <w:pPr>
        <w:rPr>
          <w:rFonts w:ascii="Verdana" w:hAnsi="Verdana"/>
          <w:b/>
          <w:sz w:val="18"/>
          <w:szCs w:val="18"/>
        </w:rPr>
      </w:pPr>
    </w:p>
    <w:p w14:paraId="0AF46B0C" w14:textId="77777777" w:rsidR="00341715" w:rsidRDefault="008106A8" w:rsidP="009E1841">
      <w:pPr>
        <w:rPr>
          <w:rFonts w:ascii="Verdana" w:hAnsi="Verdana"/>
          <w:sz w:val="20"/>
          <w:szCs w:val="20"/>
        </w:rPr>
      </w:pPr>
      <w:r>
        <w:rPr>
          <w:rFonts w:ascii="Verdana" w:hAnsi="Verdana"/>
          <w:noProof/>
          <w:sz w:val="20"/>
          <w:szCs w:val="20"/>
          <w:lang w:eastAsia="ja-JP"/>
        </w:rPr>
        <mc:AlternateContent>
          <mc:Choice Requires="wps">
            <w:drawing>
              <wp:anchor distT="0" distB="0" distL="114300" distR="114300" simplePos="0" relativeHeight="251657216" behindDoc="1" locked="0" layoutInCell="1" allowOverlap="1" wp14:anchorId="0AF46BEF" wp14:editId="0AF46BF0">
                <wp:simplePos x="0" y="0"/>
                <wp:positionH relativeFrom="column">
                  <wp:posOffset>-114300</wp:posOffset>
                </wp:positionH>
                <wp:positionV relativeFrom="paragraph">
                  <wp:posOffset>114935</wp:posOffset>
                </wp:positionV>
                <wp:extent cx="6400800" cy="4859655"/>
                <wp:effectExtent l="9525" t="10160" r="9525" b="69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859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6BF9" w14:textId="77777777" w:rsidR="00100093" w:rsidRDefault="00100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46BEF" id="_x0000_t202" coordsize="21600,21600" o:spt="202" path="m,l,21600r21600,l21600,xe">
                <v:stroke joinstyle="miter"/>
                <v:path gradientshapeok="t" o:connecttype="rect"/>
              </v:shapetype>
              <v:shape id="Text Box 7" o:spid="_x0000_s1026" type="#_x0000_t202" style="position:absolute;margin-left:-9pt;margin-top:9.05pt;width:7in;height:3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" filled="f">
                <v:textbox>
                  <w:txbxContent>
                    <w:p w14:paraId="0AF46BF9" w14:textId="77777777" w:rsidR="00100093" w:rsidRDefault="00100093"/>
                  </w:txbxContent>
                </v:textbox>
              </v:shape>
            </w:pict>
          </mc:Fallback>
        </mc:AlternateContent>
      </w:r>
    </w:p>
    <w:p w14:paraId="0AF46B0D" w14:textId="77777777" w:rsidR="00306E98" w:rsidRPr="00D25016" w:rsidRDefault="005D7FBC" w:rsidP="00FA483D">
      <w:pPr>
        <w:rPr>
          <w:rFonts w:ascii="Verdana" w:hAnsi="Verdana"/>
          <w:sz w:val="18"/>
          <w:szCs w:val="18"/>
        </w:rPr>
      </w:pPr>
      <w:r w:rsidRPr="00FA483D">
        <w:rPr>
          <w:rFonts w:ascii="Verdana" w:hAnsi="Verdana"/>
          <w:b/>
          <w:sz w:val="18"/>
          <w:szCs w:val="18"/>
        </w:rPr>
        <w:t xml:space="preserve">Reminder of </w:t>
      </w:r>
      <w:r w:rsidR="00F13E94" w:rsidRPr="00FA483D">
        <w:rPr>
          <w:rFonts w:ascii="Verdana" w:hAnsi="Verdana"/>
          <w:b/>
          <w:sz w:val="18"/>
          <w:szCs w:val="18"/>
        </w:rPr>
        <w:t xml:space="preserve">Ethical </w:t>
      </w:r>
      <w:r w:rsidR="00FF7247">
        <w:rPr>
          <w:rFonts w:ascii="Verdana" w:hAnsi="Verdana"/>
          <w:b/>
          <w:sz w:val="18"/>
          <w:szCs w:val="18"/>
        </w:rPr>
        <w:t>Framework</w:t>
      </w:r>
      <w:r w:rsidR="00F13E94" w:rsidRPr="00FA483D">
        <w:rPr>
          <w:rFonts w:ascii="Verdana" w:hAnsi="Verdana"/>
          <w:b/>
          <w:sz w:val="18"/>
          <w:szCs w:val="18"/>
        </w:rPr>
        <w:t>s</w:t>
      </w:r>
    </w:p>
    <w:p w14:paraId="0AF46B0E" w14:textId="77777777" w:rsidR="00F13E94" w:rsidRDefault="00122968" w:rsidP="00864D5E">
      <w:pPr>
        <w:jc w:val="both"/>
        <w:rPr>
          <w:rFonts w:ascii="Verdana" w:hAnsi="Verdana"/>
          <w:sz w:val="18"/>
          <w:szCs w:val="18"/>
        </w:rPr>
      </w:pPr>
      <w:r>
        <w:rPr>
          <w:rFonts w:ascii="Verdana" w:hAnsi="Verdana"/>
          <w:sz w:val="18"/>
          <w:szCs w:val="18"/>
        </w:rPr>
        <w:t>T</w:t>
      </w:r>
      <w:r w:rsidR="00E23D0A">
        <w:rPr>
          <w:rFonts w:ascii="Verdana" w:hAnsi="Verdana"/>
          <w:sz w:val="18"/>
          <w:szCs w:val="18"/>
        </w:rPr>
        <w:t xml:space="preserve">here are three </w:t>
      </w:r>
      <w:r>
        <w:rPr>
          <w:rFonts w:ascii="Verdana" w:hAnsi="Verdana"/>
          <w:sz w:val="18"/>
          <w:szCs w:val="18"/>
        </w:rPr>
        <w:t xml:space="preserve">ethical </w:t>
      </w:r>
      <w:r w:rsidR="00FF7247">
        <w:rPr>
          <w:rFonts w:ascii="Verdana" w:hAnsi="Verdana"/>
          <w:sz w:val="18"/>
          <w:szCs w:val="18"/>
        </w:rPr>
        <w:t>framework</w:t>
      </w:r>
      <w:r>
        <w:rPr>
          <w:rFonts w:ascii="Verdana" w:hAnsi="Verdana"/>
          <w:sz w:val="18"/>
          <w:szCs w:val="18"/>
        </w:rPr>
        <w:t xml:space="preserve">s relevant to veterinary and animal ethics </w:t>
      </w:r>
      <w:r w:rsidR="00C00B3B">
        <w:rPr>
          <w:rFonts w:ascii="Verdana" w:hAnsi="Verdana"/>
          <w:sz w:val="18"/>
          <w:szCs w:val="18"/>
        </w:rPr>
        <w:t xml:space="preserve">and </w:t>
      </w:r>
      <w:r>
        <w:rPr>
          <w:rFonts w:ascii="Verdana" w:hAnsi="Verdana"/>
          <w:sz w:val="18"/>
          <w:szCs w:val="18"/>
        </w:rPr>
        <w:t xml:space="preserve">that are </w:t>
      </w:r>
      <w:r w:rsidR="00573AA8">
        <w:rPr>
          <w:rFonts w:ascii="Verdana" w:hAnsi="Verdana"/>
          <w:sz w:val="18"/>
          <w:szCs w:val="18"/>
        </w:rPr>
        <w:t xml:space="preserve">helpful to consider in </w:t>
      </w:r>
      <w:r w:rsidR="00F13E94" w:rsidRPr="00FA483D">
        <w:rPr>
          <w:rFonts w:ascii="Verdana" w:hAnsi="Verdana"/>
          <w:sz w:val="18"/>
          <w:szCs w:val="18"/>
        </w:rPr>
        <w:t xml:space="preserve">this exercise – </w:t>
      </w:r>
      <w:r>
        <w:rPr>
          <w:rFonts w:ascii="Verdana" w:hAnsi="Verdana"/>
          <w:sz w:val="18"/>
          <w:szCs w:val="18"/>
        </w:rPr>
        <w:t>Contractarianism,</w:t>
      </w:r>
      <w:r w:rsidR="00572EF2">
        <w:rPr>
          <w:rFonts w:ascii="Verdana" w:hAnsi="Verdana"/>
          <w:sz w:val="18"/>
          <w:szCs w:val="18"/>
        </w:rPr>
        <w:t xml:space="preserve"> Utilitarianism and Deontology</w:t>
      </w:r>
      <w:r>
        <w:rPr>
          <w:rFonts w:ascii="Verdana" w:hAnsi="Verdana"/>
          <w:sz w:val="18"/>
          <w:szCs w:val="18"/>
        </w:rPr>
        <w:t>. O</w:t>
      </w:r>
      <w:r w:rsidR="00E23D0A">
        <w:rPr>
          <w:rFonts w:ascii="Verdana" w:hAnsi="Verdana"/>
          <w:sz w:val="18"/>
          <w:szCs w:val="18"/>
        </w:rPr>
        <w:t>ne is human centric, one balances costs and benefits</w:t>
      </w:r>
      <w:r w:rsidR="00572EF2">
        <w:rPr>
          <w:rFonts w:ascii="Verdana" w:hAnsi="Verdana"/>
          <w:sz w:val="18"/>
          <w:szCs w:val="18"/>
        </w:rPr>
        <w:t>,</w:t>
      </w:r>
      <w:r w:rsidR="00E23D0A">
        <w:rPr>
          <w:rFonts w:ascii="Verdana" w:hAnsi="Verdana"/>
          <w:sz w:val="18"/>
          <w:szCs w:val="18"/>
        </w:rPr>
        <w:t xml:space="preserve"> and the other is rules-based. </w:t>
      </w:r>
    </w:p>
    <w:p w14:paraId="0AF46B0F" w14:textId="77777777" w:rsidR="00E23D0A" w:rsidRPr="00FA483D" w:rsidRDefault="00E23D0A" w:rsidP="00864D5E">
      <w:pPr>
        <w:jc w:val="both"/>
        <w:rPr>
          <w:rFonts w:ascii="Verdana" w:hAnsi="Verdana"/>
          <w:sz w:val="18"/>
          <w:szCs w:val="18"/>
        </w:rPr>
      </w:pPr>
    </w:p>
    <w:p w14:paraId="0AF46B10" w14:textId="77777777" w:rsidR="00C63FA2" w:rsidRPr="00FA483D" w:rsidRDefault="00C63FA2" w:rsidP="00864D5E">
      <w:pPr>
        <w:jc w:val="both"/>
        <w:rPr>
          <w:rFonts w:ascii="Verdana" w:hAnsi="Verdana"/>
          <w:sz w:val="18"/>
          <w:szCs w:val="18"/>
        </w:rPr>
      </w:pPr>
      <w:r w:rsidRPr="00FA483D">
        <w:rPr>
          <w:rFonts w:ascii="Verdana" w:hAnsi="Verdana"/>
          <w:sz w:val="18"/>
          <w:szCs w:val="18"/>
        </w:rPr>
        <w:t xml:space="preserve">The </w:t>
      </w:r>
      <w:r w:rsidR="00133F2F">
        <w:rPr>
          <w:rFonts w:ascii="Verdana" w:hAnsi="Verdana"/>
          <w:sz w:val="18"/>
          <w:szCs w:val="18"/>
        </w:rPr>
        <w:t xml:space="preserve">human centric (or </w:t>
      </w:r>
      <w:r w:rsidRPr="00FA483D">
        <w:rPr>
          <w:rFonts w:ascii="Verdana" w:hAnsi="Verdana"/>
          <w:b/>
          <w:sz w:val="18"/>
          <w:szCs w:val="18"/>
        </w:rPr>
        <w:t>Contractarian</w:t>
      </w:r>
      <w:r w:rsidR="00C00B3B">
        <w:rPr>
          <w:rFonts w:ascii="Verdana" w:hAnsi="Verdana"/>
          <w:sz w:val="18"/>
          <w:szCs w:val="18"/>
        </w:rPr>
        <w:t>)</w:t>
      </w:r>
      <w:r w:rsidRPr="00FA483D">
        <w:rPr>
          <w:rFonts w:ascii="Verdana" w:hAnsi="Verdana"/>
          <w:sz w:val="18"/>
          <w:szCs w:val="18"/>
        </w:rPr>
        <w:t xml:space="preserve"> view is </w:t>
      </w:r>
      <w:r w:rsidR="00F13E94" w:rsidRPr="00FA483D">
        <w:rPr>
          <w:rFonts w:ascii="Verdana" w:hAnsi="Verdana"/>
          <w:sz w:val="18"/>
          <w:szCs w:val="18"/>
        </w:rPr>
        <w:t xml:space="preserve">that </w:t>
      </w:r>
      <w:r w:rsidR="005D7FBC" w:rsidRPr="00FA483D">
        <w:rPr>
          <w:rFonts w:ascii="Verdana" w:hAnsi="Verdana"/>
          <w:sz w:val="18"/>
          <w:szCs w:val="18"/>
        </w:rPr>
        <w:t xml:space="preserve">morality is based on </w:t>
      </w:r>
      <w:r w:rsidRPr="00FA483D">
        <w:rPr>
          <w:rFonts w:ascii="Verdana" w:hAnsi="Verdana"/>
          <w:sz w:val="18"/>
          <w:szCs w:val="18"/>
        </w:rPr>
        <w:t>mutual agreem</w:t>
      </w:r>
      <w:r w:rsidR="005D7FBC" w:rsidRPr="00FA483D">
        <w:rPr>
          <w:rFonts w:ascii="Verdana" w:hAnsi="Verdana"/>
          <w:sz w:val="18"/>
          <w:szCs w:val="18"/>
        </w:rPr>
        <w:t>ent</w:t>
      </w:r>
      <w:r w:rsidRPr="00FA483D">
        <w:rPr>
          <w:rFonts w:ascii="Verdana" w:hAnsi="Verdana"/>
          <w:sz w:val="18"/>
          <w:szCs w:val="18"/>
        </w:rPr>
        <w:t>s between people</w:t>
      </w:r>
      <w:r w:rsidR="005D7FBC" w:rsidRPr="00FA483D">
        <w:rPr>
          <w:rFonts w:ascii="Verdana" w:hAnsi="Verdana"/>
          <w:sz w:val="18"/>
          <w:szCs w:val="18"/>
        </w:rPr>
        <w:t xml:space="preserve"> </w:t>
      </w:r>
      <w:r w:rsidRPr="00FA483D">
        <w:rPr>
          <w:rFonts w:ascii="Verdana" w:hAnsi="Verdana"/>
          <w:sz w:val="18"/>
          <w:szCs w:val="18"/>
        </w:rPr>
        <w:t xml:space="preserve">and that this </w:t>
      </w:r>
      <w:r w:rsidR="00FC3734" w:rsidRPr="00FA483D">
        <w:rPr>
          <w:rFonts w:ascii="Verdana" w:hAnsi="Verdana"/>
          <w:sz w:val="18"/>
          <w:szCs w:val="18"/>
        </w:rPr>
        <w:t xml:space="preserve">mutual cooperation is in all </w:t>
      </w:r>
      <w:r w:rsidRPr="00FA483D">
        <w:rPr>
          <w:rFonts w:ascii="Verdana" w:hAnsi="Verdana"/>
          <w:sz w:val="18"/>
          <w:szCs w:val="18"/>
        </w:rPr>
        <w:t>our interests. As animals</w:t>
      </w:r>
      <w:r w:rsidR="005D7FBC" w:rsidRPr="00FA483D">
        <w:rPr>
          <w:rFonts w:ascii="Verdana" w:hAnsi="Verdana"/>
          <w:sz w:val="18"/>
          <w:szCs w:val="18"/>
        </w:rPr>
        <w:t xml:space="preserve"> cannot make agreements</w:t>
      </w:r>
      <w:r w:rsidR="00FC3734" w:rsidRPr="00FA483D">
        <w:rPr>
          <w:rFonts w:ascii="Verdana" w:hAnsi="Verdana"/>
          <w:sz w:val="18"/>
          <w:szCs w:val="18"/>
        </w:rPr>
        <w:t xml:space="preserve">, </w:t>
      </w:r>
      <w:r w:rsidR="005D7FBC" w:rsidRPr="00FA483D">
        <w:rPr>
          <w:rFonts w:ascii="Verdana" w:hAnsi="Verdana"/>
          <w:sz w:val="18"/>
          <w:szCs w:val="18"/>
        </w:rPr>
        <w:t xml:space="preserve">they </w:t>
      </w:r>
      <w:r w:rsidRPr="00FA483D">
        <w:rPr>
          <w:rFonts w:ascii="Verdana" w:hAnsi="Verdana"/>
          <w:sz w:val="18"/>
          <w:szCs w:val="18"/>
        </w:rPr>
        <w:t xml:space="preserve">have </w:t>
      </w:r>
      <w:r w:rsidR="00883F5F" w:rsidRPr="00FA483D">
        <w:rPr>
          <w:rFonts w:ascii="Verdana" w:hAnsi="Verdana"/>
          <w:sz w:val="18"/>
          <w:szCs w:val="18"/>
        </w:rPr>
        <w:t>no</w:t>
      </w:r>
      <w:r w:rsidRPr="00FA483D">
        <w:rPr>
          <w:rFonts w:ascii="Verdana" w:hAnsi="Verdana"/>
          <w:sz w:val="18"/>
          <w:szCs w:val="18"/>
        </w:rPr>
        <w:t xml:space="preserve"> moral </w:t>
      </w:r>
      <w:r w:rsidR="00883F5F" w:rsidRPr="00FA483D">
        <w:rPr>
          <w:rFonts w:ascii="Verdana" w:hAnsi="Verdana"/>
          <w:sz w:val="18"/>
          <w:szCs w:val="18"/>
        </w:rPr>
        <w:t xml:space="preserve">status. </w:t>
      </w:r>
      <w:r w:rsidR="00A53E2B">
        <w:rPr>
          <w:rFonts w:ascii="Verdana" w:hAnsi="Verdana"/>
          <w:sz w:val="18"/>
          <w:szCs w:val="18"/>
        </w:rPr>
        <w:t>Under</w:t>
      </w:r>
      <w:r w:rsidR="00C00B3B">
        <w:rPr>
          <w:rFonts w:ascii="Verdana" w:hAnsi="Verdana"/>
          <w:sz w:val="18"/>
          <w:szCs w:val="18"/>
        </w:rPr>
        <w:t xml:space="preserve"> this view</w:t>
      </w:r>
      <w:r w:rsidR="00A53E2B">
        <w:rPr>
          <w:rFonts w:ascii="Verdana" w:hAnsi="Verdana"/>
          <w:sz w:val="18"/>
          <w:szCs w:val="18"/>
        </w:rPr>
        <w:t>,</w:t>
      </w:r>
      <w:r w:rsidR="00883F5F" w:rsidRPr="00FA483D">
        <w:rPr>
          <w:rFonts w:ascii="Verdana" w:hAnsi="Verdana"/>
          <w:sz w:val="18"/>
          <w:szCs w:val="18"/>
        </w:rPr>
        <w:t xml:space="preserve"> an</w:t>
      </w:r>
      <w:r w:rsidR="00864D5E" w:rsidRPr="00FA483D">
        <w:rPr>
          <w:rFonts w:ascii="Verdana" w:hAnsi="Verdana"/>
          <w:sz w:val="18"/>
          <w:szCs w:val="18"/>
        </w:rPr>
        <w:t>imals</w:t>
      </w:r>
      <w:r w:rsidR="00883F5F" w:rsidRPr="00FA483D">
        <w:rPr>
          <w:rFonts w:ascii="Verdana" w:hAnsi="Verdana"/>
          <w:sz w:val="18"/>
          <w:szCs w:val="18"/>
        </w:rPr>
        <w:t>’</w:t>
      </w:r>
      <w:r w:rsidR="00864D5E" w:rsidRPr="00FA483D">
        <w:rPr>
          <w:rFonts w:ascii="Verdana" w:hAnsi="Verdana"/>
          <w:sz w:val="18"/>
          <w:szCs w:val="18"/>
        </w:rPr>
        <w:t xml:space="preserve"> moral status </w:t>
      </w:r>
      <w:r w:rsidR="005D7FBC" w:rsidRPr="00FA483D">
        <w:rPr>
          <w:rFonts w:ascii="Verdana" w:hAnsi="Verdana"/>
          <w:sz w:val="18"/>
          <w:szCs w:val="18"/>
        </w:rPr>
        <w:t>only matte</w:t>
      </w:r>
      <w:r w:rsidRPr="00FA483D">
        <w:rPr>
          <w:rFonts w:ascii="Verdana" w:hAnsi="Verdana"/>
          <w:sz w:val="18"/>
          <w:szCs w:val="18"/>
        </w:rPr>
        <w:t>r</w:t>
      </w:r>
      <w:r w:rsidR="00864D5E" w:rsidRPr="00FA483D">
        <w:rPr>
          <w:rFonts w:ascii="Verdana" w:hAnsi="Verdana"/>
          <w:sz w:val="18"/>
          <w:szCs w:val="18"/>
        </w:rPr>
        <w:t>s</w:t>
      </w:r>
      <w:r w:rsidRPr="00FA483D">
        <w:rPr>
          <w:rFonts w:ascii="Verdana" w:hAnsi="Verdana"/>
          <w:sz w:val="18"/>
          <w:szCs w:val="18"/>
        </w:rPr>
        <w:t xml:space="preserve"> </w:t>
      </w:r>
      <w:r w:rsidR="009307C4" w:rsidRPr="00FA483D">
        <w:rPr>
          <w:rFonts w:ascii="Verdana" w:hAnsi="Verdana"/>
          <w:sz w:val="18"/>
          <w:szCs w:val="18"/>
        </w:rPr>
        <w:t xml:space="preserve">when there is an </w:t>
      </w:r>
      <w:r w:rsidR="00864D5E" w:rsidRPr="00FA483D">
        <w:rPr>
          <w:rFonts w:ascii="Verdana" w:hAnsi="Verdana"/>
          <w:sz w:val="18"/>
          <w:szCs w:val="18"/>
        </w:rPr>
        <w:t>effect on</w:t>
      </w:r>
      <w:r w:rsidR="005D7FBC" w:rsidRPr="00FA483D">
        <w:rPr>
          <w:rFonts w:ascii="Verdana" w:hAnsi="Verdana"/>
          <w:sz w:val="18"/>
          <w:szCs w:val="18"/>
        </w:rPr>
        <w:t xml:space="preserve"> human</w:t>
      </w:r>
      <w:r w:rsidR="00864D5E" w:rsidRPr="00FA483D">
        <w:rPr>
          <w:rFonts w:ascii="Verdana" w:hAnsi="Verdana"/>
          <w:sz w:val="18"/>
          <w:szCs w:val="18"/>
        </w:rPr>
        <w:t>s</w:t>
      </w:r>
      <w:r w:rsidR="005D7FBC" w:rsidRPr="00FA483D">
        <w:rPr>
          <w:rFonts w:ascii="Verdana" w:hAnsi="Verdana"/>
          <w:sz w:val="18"/>
          <w:szCs w:val="18"/>
        </w:rPr>
        <w:t>.</w:t>
      </w:r>
      <w:r w:rsidRPr="00FA483D">
        <w:rPr>
          <w:rFonts w:ascii="Verdana" w:hAnsi="Verdana"/>
          <w:sz w:val="18"/>
          <w:szCs w:val="18"/>
        </w:rPr>
        <w:t xml:space="preserve"> Possible </w:t>
      </w:r>
      <w:r w:rsidR="00F13E94" w:rsidRPr="00FA483D">
        <w:rPr>
          <w:rFonts w:ascii="Verdana" w:hAnsi="Verdana"/>
          <w:sz w:val="18"/>
          <w:szCs w:val="18"/>
        </w:rPr>
        <w:t>statement</w:t>
      </w:r>
      <w:r w:rsidRPr="00FA483D">
        <w:rPr>
          <w:rFonts w:ascii="Verdana" w:hAnsi="Verdana"/>
          <w:sz w:val="18"/>
          <w:szCs w:val="18"/>
        </w:rPr>
        <w:t>s</w:t>
      </w:r>
      <w:r w:rsidR="00F13E94" w:rsidRPr="00FA483D">
        <w:rPr>
          <w:rFonts w:ascii="Verdana" w:hAnsi="Verdana"/>
          <w:sz w:val="18"/>
          <w:szCs w:val="18"/>
        </w:rPr>
        <w:t xml:space="preserve"> of </w:t>
      </w:r>
      <w:r w:rsidRPr="00FA483D">
        <w:rPr>
          <w:rFonts w:ascii="Verdana" w:hAnsi="Verdana"/>
          <w:sz w:val="18"/>
          <w:szCs w:val="18"/>
        </w:rPr>
        <w:t>a C</w:t>
      </w:r>
      <w:r w:rsidR="00F13E94" w:rsidRPr="00FA483D">
        <w:rPr>
          <w:rFonts w:ascii="Verdana" w:hAnsi="Verdana"/>
          <w:sz w:val="18"/>
          <w:szCs w:val="18"/>
        </w:rPr>
        <w:t>ontractarian</w:t>
      </w:r>
      <w:r w:rsidR="005D7FBC" w:rsidRPr="00FA483D">
        <w:rPr>
          <w:rFonts w:ascii="Verdana" w:hAnsi="Verdana"/>
          <w:sz w:val="18"/>
          <w:szCs w:val="18"/>
        </w:rPr>
        <w:t xml:space="preserve"> </w:t>
      </w:r>
      <w:r w:rsidRPr="00FA483D">
        <w:rPr>
          <w:rFonts w:ascii="Verdana" w:hAnsi="Verdana"/>
          <w:sz w:val="18"/>
          <w:szCs w:val="18"/>
        </w:rPr>
        <w:t xml:space="preserve">viewpoint </w:t>
      </w:r>
      <w:r w:rsidR="005D7FBC" w:rsidRPr="00FA483D">
        <w:rPr>
          <w:rFonts w:ascii="Verdana" w:hAnsi="Verdana"/>
          <w:sz w:val="18"/>
          <w:szCs w:val="18"/>
        </w:rPr>
        <w:t>would be</w:t>
      </w:r>
      <w:r w:rsidRPr="00FA483D">
        <w:rPr>
          <w:rFonts w:ascii="Verdana" w:hAnsi="Verdana"/>
          <w:sz w:val="18"/>
          <w:szCs w:val="18"/>
        </w:rPr>
        <w:t>:</w:t>
      </w:r>
    </w:p>
    <w:p w14:paraId="0AF46B11" w14:textId="77777777" w:rsidR="00745690" w:rsidRPr="00745690" w:rsidRDefault="00745690" w:rsidP="00864D5E">
      <w:pPr>
        <w:jc w:val="both"/>
        <w:rPr>
          <w:rFonts w:ascii="Verdana" w:hAnsi="Verdana"/>
          <w:sz w:val="16"/>
          <w:szCs w:val="16"/>
        </w:rPr>
      </w:pPr>
    </w:p>
    <w:p w14:paraId="0AF46B12" w14:textId="77777777" w:rsidR="001C0A7F" w:rsidRDefault="004A090C" w:rsidP="004A090C">
      <w:pPr>
        <w:jc w:val="center"/>
        <w:rPr>
          <w:rFonts w:ascii="Verdana" w:hAnsi="Verdana"/>
          <w:sz w:val="16"/>
          <w:szCs w:val="16"/>
          <w:lang w:eastAsia="en-GB"/>
        </w:rPr>
      </w:pPr>
      <w:r>
        <w:rPr>
          <w:rFonts w:ascii="Verdana" w:hAnsi="Verdana"/>
          <w:sz w:val="16"/>
          <w:szCs w:val="16"/>
          <w:lang w:eastAsia="en-GB"/>
        </w:rPr>
        <w:t>“</w:t>
      </w:r>
      <w:r w:rsidR="001C0A7F">
        <w:rPr>
          <w:rFonts w:ascii="Verdana" w:hAnsi="Verdana"/>
          <w:sz w:val="16"/>
          <w:szCs w:val="16"/>
          <w:lang w:eastAsia="en-GB"/>
        </w:rPr>
        <w:t>Zoos allow us to enjoy the experience of seeing wild animals close up.</w:t>
      </w:r>
      <w:r>
        <w:rPr>
          <w:rFonts w:ascii="Verdana" w:hAnsi="Verdana"/>
          <w:sz w:val="16"/>
          <w:szCs w:val="16"/>
          <w:lang w:eastAsia="en-GB"/>
        </w:rPr>
        <w:t>”</w:t>
      </w:r>
    </w:p>
    <w:p w14:paraId="0AF46B13" w14:textId="77777777" w:rsidR="004A090C" w:rsidRDefault="004A090C" w:rsidP="004A090C">
      <w:pPr>
        <w:jc w:val="center"/>
        <w:rPr>
          <w:rFonts w:ascii="Verdana" w:hAnsi="Verdana"/>
          <w:sz w:val="16"/>
          <w:szCs w:val="16"/>
          <w:lang w:eastAsia="en-GB"/>
        </w:rPr>
      </w:pPr>
    </w:p>
    <w:p w14:paraId="0AF46B14" w14:textId="77777777" w:rsidR="001C0A7F" w:rsidRDefault="004A090C" w:rsidP="004A090C">
      <w:pPr>
        <w:jc w:val="center"/>
        <w:rPr>
          <w:rFonts w:ascii="Verdana" w:hAnsi="Verdana"/>
          <w:sz w:val="16"/>
          <w:szCs w:val="16"/>
          <w:lang w:eastAsia="en-GB"/>
        </w:rPr>
      </w:pPr>
      <w:r>
        <w:rPr>
          <w:rFonts w:ascii="Verdana" w:hAnsi="Verdana"/>
          <w:sz w:val="16"/>
          <w:szCs w:val="16"/>
          <w:lang w:eastAsia="en-GB"/>
        </w:rPr>
        <w:t>“</w:t>
      </w:r>
      <w:r w:rsidR="001C0A7F">
        <w:rPr>
          <w:rFonts w:ascii="Verdana" w:hAnsi="Verdana"/>
          <w:sz w:val="16"/>
          <w:szCs w:val="16"/>
          <w:lang w:eastAsia="en-GB"/>
        </w:rPr>
        <w:t>Animal testing is necessary to protect human health</w:t>
      </w:r>
      <w:r>
        <w:rPr>
          <w:rFonts w:ascii="Verdana" w:hAnsi="Verdana"/>
          <w:sz w:val="16"/>
          <w:szCs w:val="16"/>
          <w:lang w:eastAsia="en-GB"/>
        </w:rPr>
        <w:t>.”</w:t>
      </w:r>
    </w:p>
    <w:p w14:paraId="0AF46B15" w14:textId="77777777" w:rsidR="00864D5E" w:rsidRPr="00FC72C1" w:rsidRDefault="00864D5E" w:rsidP="00864D5E">
      <w:pPr>
        <w:jc w:val="both"/>
        <w:rPr>
          <w:rFonts w:ascii="Arial" w:hAnsi="Arial" w:cs="Arial"/>
          <w:color w:val="000080"/>
          <w:sz w:val="16"/>
          <w:szCs w:val="16"/>
        </w:rPr>
      </w:pPr>
    </w:p>
    <w:p w14:paraId="0AF46B16" w14:textId="77777777" w:rsidR="00F13E94" w:rsidRPr="00FA483D" w:rsidRDefault="00883F5F" w:rsidP="00864D5E">
      <w:pPr>
        <w:jc w:val="both"/>
        <w:rPr>
          <w:rFonts w:ascii="Verdana" w:hAnsi="Verdana"/>
          <w:sz w:val="18"/>
          <w:szCs w:val="18"/>
        </w:rPr>
      </w:pPr>
      <w:r w:rsidRPr="00FA483D">
        <w:rPr>
          <w:rFonts w:ascii="Verdana" w:hAnsi="Verdana" w:cs="Tahoma"/>
          <w:sz w:val="18"/>
          <w:szCs w:val="18"/>
        </w:rPr>
        <w:t xml:space="preserve">The </w:t>
      </w:r>
      <w:r w:rsidR="00E23D0A">
        <w:rPr>
          <w:rFonts w:ascii="Verdana" w:hAnsi="Verdana" w:cs="Tahoma"/>
          <w:sz w:val="18"/>
          <w:szCs w:val="18"/>
        </w:rPr>
        <w:t xml:space="preserve">cost-benefit (or </w:t>
      </w:r>
      <w:r w:rsidR="00864D5E" w:rsidRPr="00FA483D">
        <w:rPr>
          <w:rFonts w:ascii="Verdana" w:hAnsi="Verdana" w:cs="Tahoma"/>
          <w:b/>
          <w:sz w:val="18"/>
          <w:szCs w:val="18"/>
        </w:rPr>
        <w:t>Utilitarian</w:t>
      </w:r>
      <w:r w:rsidR="00E23D0A" w:rsidRPr="00C00B3B">
        <w:rPr>
          <w:rFonts w:ascii="Verdana" w:hAnsi="Verdana" w:cs="Tahoma"/>
          <w:sz w:val="18"/>
          <w:szCs w:val="18"/>
        </w:rPr>
        <w:t>)</w:t>
      </w:r>
      <w:r w:rsidR="007034B3" w:rsidRPr="00FA483D">
        <w:rPr>
          <w:rFonts w:ascii="Verdana" w:hAnsi="Verdana" w:cs="Tahoma"/>
          <w:sz w:val="18"/>
          <w:szCs w:val="18"/>
        </w:rPr>
        <w:t xml:space="preserve"> view is that morality is about b</w:t>
      </w:r>
      <w:r w:rsidR="004151DE" w:rsidRPr="00FA483D">
        <w:rPr>
          <w:rFonts w:ascii="Verdana" w:hAnsi="Verdana" w:cs="Tahoma"/>
          <w:sz w:val="18"/>
          <w:szCs w:val="18"/>
        </w:rPr>
        <w:t>alanc</w:t>
      </w:r>
      <w:r w:rsidR="00875CB9" w:rsidRPr="00FA483D">
        <w:rPr>
          <w:rFonts w:ascii="Verdana" w:hAnsi="Verdana" w:cs="Tahoma"/>
          <w:sz w:val="18"/>
          <w:szCs w:val="18"/>
        </w:rPr>
        <w:t>ing</w:t>
      </w:r>
      <w:r w:rsidR="004151DE" w:rsidRPr="00FA483D">
        <w:rPr>
          <w:rFonts w:ascii="Verdana" w:hAnsi="Verdana" w:cs="Tahoma"/>
          <w:sz w:val="18"/>
          <w:szCs w:val="18"/>
        </w:rPr>
        <w:t xml:space="preserve"> </w:t>
      </w:r>
      <w:r w:rsidR="007034B3" w:rsidRPr="00A314A5">
        <w:rPr>
          <w:rFonts w:ascii="Verdana" w:hAnsi="Verdana" w:cs="Tahoma"/>
          <w:b/>
          <w:sz w:val="18"/>
          <w:szCs w:val="18"/>
        </w:rPr>
        <w:t>harms</w:t>
      </w:r>
      <w:r w:rsidR="004151DE" w:rsidRPr="00FA483D">
        <w:rPr>
          <w:rFonts w:ascii="Verdana" w:hAnsi="Verdana" w:cs="Tahoma"/>
          <w:sz w:val="18"/>
          <w:szCs w:val="18"/>
        </w:rPr>
        <w:t xml:space="preserve"> and </w:t>
      </w:r>
      <w:r w:rsidR="004151DE" w:rsidRPr="00A314A5">
        <w:rPr>
          <w:rFonts w:ascii="Verdana" w:hAnsi="Verdana" w:cs="Tahoma"/>
          <w:b/>
          <w:sz w:val="18"/>
          <w:szCs w:val="18"/>
        </w:rPr>
        <w:t>benefit</w:t>
      </w:r>
      <w:r w:rsidR="00875CB9" w:rsidRPr="00A314A5">
        <w:rPr>
          <w:rFonts w:ascii="Verdana" w:hAnsi="Verdana" w:cs="Tahoma"/>
          <w:b/>
          <w:sz w:val="18"/>
          <w:szCs w:val="18"/>
        </w:rPr>
        <w:t>s</w:t>
      </w:r>
      <w:r w:rsidR="00875CB9" w:rsidRPr="00FA483D">
        <w:rPr>
          <w:rFonts w:ascii="Verdana" w:hAnsi="Verdana" w:cs="Tahoma"/>
          <w:sz w:val="18"/>
          <w:szCs w:val="18"/>
        </w:rPr>
        <w:t xml:space="preserve">. </w:t>
      </w:r>
      <w:r w:rsidR="00B17E7E">
        <w:rPr>
          <w:rFonts w:ascii="Verdana" w:hAnsi="Verdana" w:cs="Tahoma"/>
          <w:sz w:val="18"/>
          <w:szCs w:val="18"/>
        </w:rPr>
        <w:t xml:space="preserve">People with this view </w:t>
      </w:r>
      <w:r w:rsidR="00875CB9" w:rsidRPr="00FA483D">
        <w:rPr>
          <w:rFonts w:ascii="Verdana" w:hAnsi="Verdana" w:cs="Tahoma"/>
          <w:sz w:val="18"/>
          <w:szCs w:val="18"/>
        </w:rPr>
        <w:t>act in order to achieve ‘the greatest good for the greatest number’</w:t>
      </w:r>
      <w:r w:rsidR="00FC3734" w:rsidRPr="00FA483D">
        <w:rPr>
          <w:rFonts w:ascii="Verdana" w:hAnsi="Verdana" w:cs="Tahoma"/>
          <w:sz w:val="18"/>
          <w:szCs w:val="18"/>
        </w:rPr>
        <w:t xml:space="preserve">. </w:t>
      </w:r>
      <w:r w:rsidR="004151DE" w:rsidRPr="00FA483D">
        <w:rPr>
          <w:rFonts w:ascii="Verdana" w:hAnsi="Verdana" w:cs="Tahoma"/>
          <w:sz w:val="18"/>
          <w:szCs w:val="18"/>
          <w:lang w:eastAsia="en-GB"/>
        </w:rPr>
        <w:t>Activities which have an adverse impact on the well-being of animals may be just</w:t>
      </w:r>
      <w:r w:rsidR="00875CB9" w:rsidRPr="00FA483D">
        <w:rPr>
          <w:rFonts w:ascii="Verdana" w:hAnsi="Verdana" w:cs="Tahoma"/>
          <w:sz w:val="18"/>
          <w:szCs w:val="18"/>
          <w:lang w:eastAsia="en-GB"/>
        </w:rPr>
        <w:t>ified if</w:t>
      </w:r>
      <w:r w:rsidR="004151DE" w:rsidRPr="00FA483D">
        <w:rPr>
          <w:rFonts w:ascii="Verdana" w:hAnsi="Verdana" w:cs="Tahoma"/>
          <w:sz w:val="18"/>
          <w:szCs w:val="18"/>
          <w:lang w:eastAsia="en-GB"/>
        </w:rPr>
        <w:t xml:space="preserve"> they lead to a net increase in welfare (for humans or other animals). </w:t>
      </w:r>
      <w:r w:rsidR="00875CB9" w:rsidRPr="00FA483D">
        <w:rPr>
          <w:rFonts w:ascii="Verdana" w:hAnsi="Verdana" w:cs="Tahoma"/>
          <w:sz w:val="18"/>
          <w:szCs w:val="18"/>
          <w:lang w:eastAsia="en-GB"/>
        </w:rPr>
        <w:t xml:space="preserve">This viewpoint </w:t>
      </w:r>
      <w:r w:rsidR="004151DE" w:rsidRPr="00FA483D">
        <w:rPr>
          <w:rFonts w:ascii="Verdana" w:hAnsi="Verdana" w:cs="Tahoma"/>
          <w:sz w:val="18"/>
          <w:szCs w:val="18"/>
          <w:lang w:eastAsia="en-GB"/>
        </w:rPr>
        <w:t>consider</w:t>
      </w:r>
      <w:r w:rsidR="00875CB9" w:rsidRPr="00FA483D">
        <w:rPr>
          <w:rFonts w:ascii="Verdana" w:hAnsi="Verdana" w:cs="Tahoma"/>
          <w:sz w:val="18"/>
          <w:szCs w:val="18"/>
          <w:lang w:eastAsia="en-GB"/>
        </w:rPr>
        <w:t>s</w:t>
      </w:r>
      <w:r w:rsidR="004151DE" w:rsidRPr="00FA483D">
        <w:rPr>
          <w:rFonts w:ascii="Verdana" w:hAnsi="Verdana" w:cs="Tahoma"/>
          <w:sz w:val="18"/>
          <w:szCs w:val="18"/>
          <w:lang w:eastAsia="en-GB"/>
        </w:rPr>
        <w:t xml:space="preserve"> welfare consequences for animals as well as potential benefits for humans.</w:t>
      </w:r>
      <w:r w:rsidR="00FC3734" w:rsidRPr="00FA483D">
        <w:rPr>
          <w:rFonts w:ascii="Verdana" w:hAnsi="Verdana" w:cs="Tahoma"/>
          <w:sz w:val="18"/>
          <w:szCs w:val="18"/>
          <w:lang w:eastAsia="en-GB"/>
        </w:rPr>
        <w:t xml:space="preserve"> </w:t>
      </w:r>
      <w:r w:rsidR="00F13E94" w:rsidRPr="00FA483D">
        <w:rPr>
          <w:rFonts w:ascii="Verdana" w:hAnsi="Verdana"/>
          <w:sz w:val="18"/>
          <w:szCs w:val="18"/>
        </w:rPr>
        <w:t>Typical statement</w:t>
      </w:r>
      <w:r w:rsidR="00CA2611" w:rsidRPr="00FA483D">
        <w:rPr>
          <w:rFonts w:ascii="Verdana" w:hAnsi="Verdana"/>
          <w:sz w:val="18"/>
          <w:szCs w:val="18"/>
        </w:rPr>
        <w:t>s</w:t>
      </w:r>
      <w:r w:rsidR="00F13E94" w:rsidRPr="00FA483D">
        <w:rPr>
          <w:rFonts w:ascii="Verdana" w:hAnsi="Verdana"/>
          <w:sz w:val="18"/>
          <w:szCs w:val="18"/>
        </w:rPr>
        <w:t xml:space="preserve"> of </w:t>
      </w:r>
      <w:r w:rsidR="00CA2611" w:rsidRPr="00FA483D">
        <w:rPr>
          <w:rFonts w:ascii="Verdana" w:hAnsi="Verdana"/>
          <w:sz w:val="18"/>
          <w:szCs w:val="18"/>
        </w:rPr>
        <w:t>a U</w:t>
      </w:r>
      <w:r w:rsidR="00F13E94" w:rsidRPr="00FA483D">
        <w:rPr>
          <w:rFonts w:ascii="Verdana" w:hAnsi="Verdana"/>
          <w:sz w:val="18"/>
          <w:szCs w:val="18"/>
        </w:rPr>
        <w:t>tilitarian</w:t>
      </w:r>
      <w:r w:rsidR="00CA2611" w:rsidRPr="00FA483D">
        <w:rPr>
          <w:rFonts w:ascii="Verdana" w:hAnsi="Verdana"/>
          <w:sz w:val="18"/>
          <w:szCs w:val="18"/>
        </w:rPr>
        <w:t xml:space="preserve"> </w:t>
      </w:r>
      <w:r w:rsidR="00875CB9" w:rsidRPr="00FA483D">
        <w:rPr>
          <w:rFonts w:ascii="Verdana" w:hAnsi="Verdana"/>
          <w:sz w:val="18"/>
          <w:szCs w:val="18"/>
        </w:rPr>
        <w:t xml:space="preserve">viewpoint </w:t>
      </w:r>
      <w:r w:rsidR="00CA2611" w:rsidRPr="00FA483D">
        <w:rPr>
          <w:rFonts w:ascii="Verdana" w:hAnsi="Verdana"/>
          <w:sz w:val="18"/>
          <w:szCs w:val="18"/>
        </w:rPr>
        <w:t>would be:</w:t>
      </w:r>
    </w:p>
    <w:p w14:paraId="0AF46B17" w14:textId="77777777" w:rsidR="00745690" w:rsidRPr="00745690" w:rsidRDefault="00745690" w:rsidP="00864D5E">
      <w:pPr>
        <w:jc w:val="both"/>
        <w:rPr>
          <w:rFonts w:ascii="Verdana" w:hAnsi="Verdana"/>
          <w:sz w:val="16"/>
          <w:szCs w:val="16"/>
        </w:rPr>
      </w:pPr>
    </w:p>
    <w:p w14:paraId="0AF46B18" w14:textId="77777777" w:rsidR="001C0A7F" w:rsidRDefault="004A090C" w:rsidP="004A090C">
      <w:pPr>
        <w:jc w:val="center"/>
        <w:rPr>
          <w:rFonts w:ascii="Verdana" w:hAnsi="Verdana"/>
          <w:sz w:val="16"/>
          <w:szCs w:val="16"/>
          <w:lang w:eastAsia="en-GB"/>
        </w:rPr>
      </w:pPr>
      <w:r>
        <w:rPr>
          <w:rFonts w:ascii="Verdana" w:hAnsi="Verdana"/>
          <w:sz w:val="16"/>
          <w:szCs w:val="16"/>
          <w:lang w:eastAsia="en-GB"/>
        </w:rPr>
        <w:t>“</w:t>
      </w:r>
      <w:r w:rsidR="001C0A7F">
        <w:rPr>
          <w:rFonts w:ascii="Verdana" w:hAnsi="Verdana"/>
          <w:sz w:val="16"/>
          <w:szCs w:val="16"/>
          <w:lang w:eastAsia="en-GB"/>
        </w:rPr>
        <w:t>As long as zoos provide enriched enclosures for the animals, they have great educational value.</w:t>
      </w:r>
      <w:r>
        <w:rPr>
          <w:rFonts w:ascii="Verdana" w:hAnsi="Verdana"/>
          <w:sz w:val="16"/>
          <w:szCs w:val="16"/>
          <w:lang w:eastAsia="en-GB"/>
        </w:rPr>
        <w:t>”</w:t>
      </w:r>
    </w:p>
    <w:p w14:paraId="0AF46B19" w14:textId="77777777" w:rsidR="004A090C" w:rsidRDefault="004A090C" w:rsidP="004A090C">
      <w:pPr>
        <w:jc w:val="center"/>
        <w:rPr>
          <w:rFonts w:ascii="Verdana" w:hAnsi="Verdana"/>
          <w:sz w:val="16"/>
          <w:szCs w:val="16"/>
          <w:lang w:eastAsia="en-GB"/>
        </w:rPr>
      </w:pPr>
    </w:p>
    <w:p w14:paraId="0AF46B1A" w14:textId="77777777" w:rsidR="001C0A7F" w:rsidRDefault="004A090C" w:rsidP="004A090C">
      <w:pPr>
        <w:jc w:val="center"/>
        <w:rPr>
          <w:rFonts w:ascii="Verdana" w:hAnsi="Verdana"/>
          <w:sz w:val="16"/>
          <w:szCs w:val="16"/>
          <w:lang w:eastAsia="en-GB"/>
        </w:rPr>
      </w:pPr>
      <w:r>
        <w:rPr>
          <w:rFonts w:ascii="Verdana" w:hAnsi="Verdana"/>
          <w:sz w:val="16"/>
          <w:szCs w:val="16"/>
          <w:lang w:eastAsia="en-GB"/>
        </w:rPr>
        <w:t>“</w:t>
      </w:r>
      <w:r w:rsidR="001C0A7F">
        <w:rPr>
          <w:rFonts w:ascii="Verdana" w:hAnsi="Verdana"/>
          <w:sz w:val="16"/>
          <w:szCs w:val="16"/>
          <w:lang w:eastAsia="en-GB"/>
        </w:rPr>
        <w:t>Animal testing for vital medicine is acceptable as long as animal suffering is kept to a minimum.</w:t>
      </w:r>
      <w:r>
        <w:rPr>
          <w:rFonts w:ascii="Verdana" w:hAnsi="Verdana"/>
          <w:sz w:val="16"/>
          <w:szCs w:val="16"/>
          <w:lang w:eastAsia="en-GB"/>
        </w:rPr>
        <w:t>”</w:t>
      </w:r>
    </w:p>
    <w:p w14:paraId="0AF46B1B" w14:textId="77777777" w:rsidR="0007252E" w:rsidRPr="00FC72C1" w:rsidRDefault="0007252E" w:rsidP="00864D5E">
      <w:pPr>
        <w:jc w:val="both"/>
        <w:rPr>
          <w:rFonts w:ascii="Verdana" w:hAnsi="Verdana"/>
          <w:color w:val="365F91"/>
          <w:sz w:val="16"/>
          <w:szCs w:val="16"/>
        </w:rPr>
      </w:pPr>
    </w:p>
    <w:p w14:paraId="0AF46B1C" w14:textId="77777777" w:rsidR="00875CB9" w:rsidRPr="00FA483D" w:rsidRDefault="00883F5F" w:rsidP="00864D5E">
      <w:pPr>
        <w:jc w:val="both"/>
        <w:rPr>
          <w:rFonts w:ascii="Verdana" w:hAnsi="Verdana"/>
          <w:sz w:val="18"/>
          <w:szCs w:val="18"/>
          <w:lang w:eastAsia="en-GB"/>
        </w:rPr>
      </w:pPr>
      <w:r w:rsidRPr="00FA483D">
        <w:rPr>
          <w:rFonts w:ascii="Verdana" w:hAnsi="Verdana"/>
          <w:sz w:val="18"/>
          <w:szCs w:val="18"/>
        </w:rPr>
        <w:t xml:space="preserve">The </w:t>
      </w:r>
      <w:r w:rsidR="00E23D0A">
        <w:rPr>
          <w:rFonts w:ascii="Verdana" w:hAnsi="Verdana"/>
          <w:sz w:val="18"/>
          <w:szCs w:val="18"/>
        </w:rPr>
        <w:t>rules</w:t>
      </w:r>
      <w:r w:rsidR="00122968">
        <w:rPr>
          <w:rFonts w:ascii="Verdana" w:hAnsi="Verdana"/>
          <w:sz w:val="18"/>
          <w:szCs w:val="18"/>
        </w:rPr>
        <w:t>-</w:t>
      </w:r>
      <w:r w:rsidR="00E23D0A">
        <w:rPr>
          <w:rFonts w:ascii="Verdana" w:hAnsi="Verdana"/>
          <w:sz w:val="18"/>
          <w:szCs w:val="18"/>
        </w:rPr>
        <w:t>based (or Deontological/</w:t>
      </w:r>
      <w:r w:rsidR="00FC3734" w:rsidRPr="00122968">
        <w:rPr>
          <w:rFonts w:ascii="Verdana" w:hAnsi="Verdana"/>
          <w:sz w:val="18"/>
          <w:szCs w:val="18"/>
        </w:rPr>
        <w:t>A</w:t>
      </w:r>
      <w:r w:rsidR="00F13E94" w:rsidRPr="00122968">
        <w:rPr>
          <w:rFonts w:ascii="Verdana" w:hAnsi="Verdana"/>
          <w:sz w:val="18"/>
          <w:szCs w:val="18"/>
        </w:rPr>
        <w:t xml:space="preserve">nimal </w:t>
      </w:r>
      <w:r w:rsidR="00FC3734" w:rsidRPr="00122968">
        <w:rPr>
          <w:rFonts w:ascii="Verdana" w:hAnsi="Verdana"/>
          <w:sz w:val="18"/>
          <w:szCs w:val="18"/>
        </w:rPr>
        <w:t>R</w:t>
      </w:r>
      <w:r w:rsidR="00F13E94" w:rsidRPr="00122968">
        <w:rPr>
          <w:rFonts w:ascii="Verdana" w:hAnsi="Verdana"/>
          <w:sz w:val="18"/>
          <w:szCs w:val="18"/>
        </w:rPr>
        <w:t>ights</w:t>
      </w:r>
      <w:r w:rsidR="00E23D0A" w:rsidRPr="00C00B3B">
        <w:rPr>
          <w:rFonts w:ascii="Verdana" w:hAnsi="Verdana"/>
          <w:sz w:val="18"/>
          <w:szCs w:val="18"/>
        </w:rPr>
        <w:t>)</w:t>
      </w:r>
      <w:r w:rsidR="00F13E94" w:rsidRPr="00FA483D">
        <w:rPr>
          <w:rFonts w:ascii="Verdana" w:hAnsi="Verdana"/>
          <w:sz w:val="18"/>
          <w:szCs w:val="18"/>
        </w:rPr>
        <w:t xml:space="preserve"> </w:t>
      </w:r>
      <w:r w:rsidRPr="00FA483D">
        <w:rPr>
          <w:rFonts w:ascii="Verdana" w:hAnsi="Verdana"/>
          <w:sz w:val="18"/>
          <w:szCs w:val="18"/>
        </w:rPr>
        <w:t xml:space="preserve">view is </w:t>
      </w:r>
      <w:r w:rsidR="00CA2611" w:rsidRPr="00FA483D">
        <w:rPr>
          <w:rFonts w:ascii="Verdana" w:hAnsi="Verdana"/>
          <w:sz w:val="18"/>
          <w:szCs w:val="18"/>
        </w:rPr>
        <w:t xml:space="preserve">that </w:t>
      </w:r>
      <w:r w:rsidR="00C2223E" w:rsidRPr="00FA483D">
        <w:rPr>
          <w:rFonts w:ascii="Verdana" w:hAnsi="Verdana"/>
          <w:sz w:val="18"/>
          <w:szCs w:val="18"/>
        </w:rPr>
        <w:t xml:space="preserve">animals have moral rights and that </w:t>
      </w:r>
      <w:r w:rsidR="00CA2611" w:rsidRPr="00FA483D">
        <w:rPr>
          <w:rFonts w:ascii="Verdana" w:hAnsi="Verdana"/>
          <w:sz w:val="18"/>
          <w:szCs w:val="18"/>
        </w:rPr>
        <w:t xml:space="preserve">there are </w:t>
      </w:r>
      <w:r w:rsidR="009B15DB" w:rsidRPr="00FA483D">
        <w:rPr>
          <w:rFonts w:ascii="Verdana" w:hAnsi="Verdana"/>
          <w:sz w:val="18"/>
          <w:szCs w:val="18"/>
          <w:lang w:eastAsia="en-GB"/>
        </w:rPr>
        <w:t xml:space="preserve">fixed ethical rules </w:t>
      </w:r>
      <w:r w:rsidR="00CA2611" w:rsidRPr="00FA483D">
        <w:rPr>
          <w:rFonts w:ascii="Verdana" w:hAnsi="Verdana"/>
          <w:sz w:val="18"/>
          <w:szCs w:val="18"/>
          <w:lang w:eastAsia="en-GB"/>
        </w:rPr>
        <w:t>that place limits on the treatment of animals</w:t>
      </w:r>
      <w:r w:rsidR="00FC3734" w:rsidRPr="00FA483D">
        <w:rPr>
          <w:rFonts w:ascii="Verdana" w:hAnsi="Verdana"/>
          <w:sz w:val="18"/>
          <w:szCs w:val="18"/>
          <w:lang w:eastAsia="en-GB"/>
        </w:rPr>
        <w:t xml:space="preserve">. This </w:t>
      </w:r>
      <w:r w:rsidR="00C2223E" w:rsidRPr="00FA483D">
        <w:rPr>
          <w:rFonts w:ascii="Verdana" w:hAnsi="Verdana"/>
          <w:sz w:val="18"/>
          <w:szCs w:val="18"/>
          <w:lang w:eastAsia="en-GB"/>
        </w:rPr>
        <w:t>mean</w:t>
      </w:r>
      <w:r w:rsidR="00FC3734" w:rsidRPr="00FA483D">
        <w:rPr>
          <w:rFonts w:ascii="Verdana" w:hAnsi="Verdana"/>
          <w:sz w:val="18"/>
          <w:szCs w:val="18"/>
          <w:lang w:eastAsia="en-GB"/>
        </w:rPr>
        <w:t>s</w:t>
      </w:r>
      <w:r w:rsidR="00C2223E" w:rsidRPr="00FA483D">
        <w:rPr>
          <w:rFonts w:ascii="Verdana" w:hAnsi="Verdana"/>
          <w:sz w:val="18"/>
          <w:szCs w:val="18"/>
          <w:lang w:eastAsia="en-GB"/>
        </w:rPr>
        <w:t xml:space="preserve"> </w:t>
      </w:r>
      <w:r w:rsidR="009B15DB" w:rsidRPr="00FA483D">
        <w:rPr>
          <w:rFonts w:ascii="Verdana" w:hAnsi="Verdana"/>
          <w:sz w:val="18"/>
          <w:szCs w:val="18"/>
          <w:lang w:eastAsia="en-GB"/>
        </w:rPr>
        <w:t xml:space="preserve">there are </w:t>
      </w:r>
      <w:r w:rsidR="00C2223E" w:rsidRPr="00FA483D">
        <w:rPr>
          <w:rFonts w:ascii="Verdana" w:hAnsi="Verdana"/>
          <w:sz w:val="18"/>
          <w:szCs w:val="18"/>
          <w:lang w:eastAsia="en-GB"/>
        </w:rPr>
        <w:t>certain</w:t>
      </w:r>
      <w:r w:rsidR="009B15DB" w:rsidRPr="00FA483D">
        <w:rPr>
          <w:rFonts w:ascii="Verdana" w:hAnsi="Verdana"/>
          <w:sz w:val="18"/>
          <w:szCs w:val="18"/>
          <w:lang w:eastAsia="en-GB"/>
        </w:rPr>
        <w:t xml:space="preserve"> things we </w:t>
      </w:r>
      <w:r w:rsidR="00C2223E" w:rsidRPr="00FA483D">
        <w:rPr>
          <w:rFonts w:ascii="Verdana" w:hAnsi="Verdana"/>
          <w:sz w:val="18"/>
          <w:szCs w:val="18"/>
          <w:lang w:eastAsia="en-GB"/>
        </w:rPr>
        <w:t xml:space="preserve">should </w:t>
      </w:r>
      <w:r w:rsidR="009B15DB" w:rsidRPr="00FA483D">
        <w:rPr>
          <w:rFonts w:ascii="Verdana" w:hAnsi="Verdana"/>
          <w:sz w:val="18"/>
          <w:szCs w:val="18"/>
          <w:lang w:eastAsia="en-GB"/>
        </w:rPr>
        <w:t xml:space="preserve">not </w:t>
      </w:r>
      <w:r w:rsidR="00C2223E" w:rsidRPr="00FA483D">
        <w:rPr>
          <w:rFonts w:ascii="Verdana" w:hAnsi="Verdana"/>
          <w:sz w:val="18"/>
          <w:szCs w:val="18"/>
          <w:lang w:eastAsia="en-GB"/>
        </w:rPr>
        <w:t>d</w:t>
      </w:r>
      <w:r w:rsidR="009B15DB" w:rsidRPr="00FA483D">
        <w:rPr>
          <w:rFonts w:ascii="Verdana" w:hAnsi="Verdana"/>
          <w:sz w:val="18"/>
          <w:szCs w:val="18"/>
          <w:lang w:eastAsia="en-GB"/>
        </w:rPr>
        <w:t>o to an animal whatever the c</w:t>
      </w:r>
      <w:r w:rsidR="00572EF2">
        <w:rPr>
          <w:rFonts w:ascii="Verdana" w:hAnsi="Verdana"/>
          <w:sz w:val="18"/>
          <w:szCs w:val="18"/>
          <w:lang w:eastAsia="en-GB"/>
        </w:rPr>
        <w:t>onsequences</w:t>
      </w:r>
      <w:r w:rsidR="009B15DB" w:rsidRPr="00FA483D">
        <w:rPr>
          <w:rFonts w:ascii="Verdana" w:hAnsi="Verdana"/>
          <w:sz w:val="18"/>
          <w:szCs w:val="18"/>
          <w:lang w:eastAsia="en-GB"/>
        </w:rPr>
        <w:t xml:space="preserve">. </w:t>
      </w:r>
      <w:r w:rsidR="007034B3" w:rsidRPr="00FA483D">
        <w:rPr>
          <w:rFonts w:ascii="Verdana" w:hAnsi="Verdana"/>
          <w:sz w:val="18"/>
          <w:szCs w:val="18"/>
          <w:lang w:eastAsia="en-GB"/>
        </w:rPr>
        <w:t xml:space="preserve">For example, </w:t>
      </w:r>
      <w:r w:rsidR="009B15DB" w:rsidRPr="00FA483D">
        <w:rPr>
          <w:rFonts w:ascii="Verdana" w:hAnsi="Verdana"/>
          <w:sz w:val="18"/>
          <w:szCs w:val="18"/>
          <w:lang w:eastAsia="en-GB"/>
        </w:rPr>
        <w:t>they do</w:t>
      </w:r>
      <w:r w:rsidR="00FC3734" w:rsidRPr="00FA483D">
        <w:rPr>
          <w:rFonts w:ascii="Verdana" w:hAnsi="Verdana"/>
          <w:sz w:val="18"/>
          <w:szCs w:val="18"/>
          <w:lang w:eastAsia="en-GB"/>
        </w:rPr>
        <w:t xml:space="preserve"> </w:t>
      </w:r>
      <w:r w:rsidR="009B15DB" w:rsidRPr="00FA483D">
        <w:rPr>
          <w:rFonts w:ascii="Verdana" w:hAnsi="Verdana"/>
          <w:sz w:val="18"/>
          <w:szCs w:val="18"/>
          <w:lang w:eastAsia="en-GB"/>
        </w:rPr>
        <w:t>n</w:t>
      </w:r>
      <w:r w:rsidR="00FC3734" w:rsidRPr="00FA483D">
        <w:rPr>
          <w:rFonts w:ascii="Verdana" w:hAnsi="Verdana"/>
          <w:sz w:val="18"/>
          <w:szCs w:val="18"/>
          <w:lang w:eastAsia="en-GB"/>
        </w:rPr>
        <w:t>o</w:t>
      </w:r>
      <w:r w:rsidR="009B15DB" w:rsidRPr="00FA483D">
        <w:rPr>
          <w:rFonts w:ascii="Verdana" w:hAnsi="Verdana"/>
          <w:sz w:val="18"/>
          <w:szCs w:val="18"/>
          <w:lang w:eastAsia="en-GB"/>
        </w:rPr>
        <w:t xml:space="preserve">t believe it is right to </w:t>
      </w:r>
      <w:r w:rsidR="007034B3" w:rsidRPr="00FA483D">
        <w:rPr>
          <w:rFonts w:ascii="Verdana" w:hAnsi="Verdana"/>
          <w:sz w:val="18"/>
          <w:szCs w:val="18"/>
          <w:lang w:eastAsia="en-GB"/>
        </w:rPr>
        <w:t>kill</w:t>
      </w:r>
      <w:r w:rsidR="009B15DB" w:rsidRPr="00FA483D">
        <w:rPr>
          <w:rFonts w:ascii="Verdana" w:hAnsi="Verdana"/>
          <w:sz w:val="18"/>
          <w:szCs w:val="18"/>
          <w:lang w:eastAsia="en-GB"/>
        </w:rPr>
        <w:t xml:space="preserve"> animals for meat.</w:t>
      </w:r>
      <w:r w:rsidR="00CA2611" w:rsidRPr="00FA483D">
        <w:rPr>
          <w:rFonts w:ascii="Verdana" w:hAnsi="Verdana"/>
          <w:sz w:val="18"/>
          <w:szCs w:val="18"/>
          <w:lang w:eastAsia="en-GB"/>
        </w:rPr>
        <w:t xml:space="preserve"> </w:t>
      </w:r>
      <w:r w:rsidR="00745690" w:rsidRPr="00FA483D">
        <w:rPr>
          <w:rFonts w:ascii="Verdana" w:hAnsi="Verdana"/>
          <w:sz w:val="18"/>
          <w:szCs w:val="18"/>
          <w:lang w:eastAsia="en-GB"/>
        </w:rPr>
        <w:t xml:space="preserve">Their view is that we have a duty to protect individual animals. </w:t>
      </w:r>
      <w:r w:rsidR="00CA2611" w:rsidRPr="00FA483D">
        <w:rPr>
          <w:rFonts w:ascii="Verdana" w:hAnsi="Verdana"/>
          <w:sz w:val="18"/>
          <w:szCs w:val="18"/>
          <w:lang w:eastAsia="en-GB"/>
        </w:rPr>
        <w:t xml:space="preserve">Example statements of the </w:t>
      </w:r>
      <w:r w:rsidR="00FF7247">
        <w:rPr>
          <w:rFonts w:ascii="Verdana" w:hAnsi="Verdana"/>
          <w:sz w:val="18"/>
          <w:szCs w:val="18"/>
          <w:lang w:eastAsia="en-GB"/>
        </w:rPr>
        <w:t xml:space="preserve">deontological </w:t>
      </w:r>
      <w:r w:rsidR="00CA2611" w:rsidRPr="00FA483D">
        <w:rPr>
          <w:rFonts w:ascii="Verdana" w:hAnsi="Verdana"/>
          <w:sz w:val="18"/>
          <w:szCs w:val="18"/>
          <w:lang w:eastAsia="en-GB"/>
        </w:rPr>
        <w:t xml:space="preserve">view would be: </w:t>
      </w:r>
    </w:p>
    <w:p w14:paraId="0AF46B1D" w14:textId="77777777" w:rsidR="00745690" w:rsidRPr="00745690" w:rsidRDefault="00745690" w:rsidP="00864D5E">
      <w:pPr>
        <w:jc w:val="both"/>
        <w:rPr>
          <w:rFonts w:ascii="Verdana" w:hAnsi="Verdana"/>
          <w:sz w:val="16"/>
          <w:szCs w:val="16"/>
          <w:lang w:eastAsia="en-GB"/>
        </w:rPr>
      </w:pPr>
    </w:p>
    <w:p w14:paraId="0AF46B1E" w14:textId="77777777" w:rsidR="00815C52" w:rsidRPr="004C1A75" w:rsidRDefault="004A090C" w:rsidP="004A090C">
      <w:pPr>
        <w:jc w:val="center"/>
        <w:rPr>
          <w:rFonts w:ascii="Verdana" w:hAnsi="Verdana" w:cs="Arial"/>
          <w:sz w:val="16"/>
          <w:szCs w:val="16"/>
        </w:rPr>
      </w:pPr>
      <w:r w:rsidRPr="004C1A75">
        <w:rPr>
          <w:rFonts w:ascii="Verdana" w:hAnsi="Verdana" w:cs="Arial"/>
          <w:sz w:val="16"/>
          <w:szCs w:val="16"/>
        </w:rPr>
        <w:t>“</w:t>
      </w:r>
      <w:r w:rsidR="001C0A7F" w:rsidRPr="004C1A75">
        <w:rPr>
          <w:rFonts w:ascii="Verdana" w:hAnsi="Verdana" w:cs="Arial"/>
          <w:sz w:val="16"/>
          <w:szCs w:val="16"/>
        </w:rPr>
        <w:t>Zoos are comparable to keeping animals in prison.</w:t>
      </w:r>
      <w:r w:rsidRPr="004C1A75">
        <w:rPr>
          <w:rFonts w:ascii="Verdana" w:hAnsi="Verdana" w:cs="Arial"/>
          <w:sz w:val="16"/>
          <w:szCs w:val="16"/>
        </w:rPr>
        <w:t>”</w:t>
      </w:r>
    </w:p>
    <w:p w14:paraId="0AF46B1F" w14:textId="77777777" w:rsidR="004A090C" w:rsidRPr="004C1A75" w:rsidRDefault="004A090C" w:rsidP="004A090C">
      <w:pPr>
        <w:jc w:val="center"/>
        <w:rPr>
          <w:rFonts w:ascii="Verdana" w:hAnsi="Verdana" w:cs="Arial"/>
          <w:sz w:val="16"/>
          <w:szCs w:val="16"/>
        </w:rPr>
      </w:pPr>
    </w:p>
    <w:p w14:paraId="0AF46B20" w14:textId="77777777" w:rsidR="001C0A7F" w:rsidRDefault="004A090C" w:rsidP="004A090C">
      <w:pPr>
        <w:jc w:val="center"/>
        <w:rPr>
          <w:rFonts w:ascii="Verdana" w:hAnsi="Verdana" w:cs="Arial"/>
          <w:sz w:val="16"/>
          <w:szCs w:val="16"/>
        </w:rPr>
      </w:pPr>
      <w:r w:rsidRPr="004C1A75">
        <w:rPr>
          <w:rFonts w:ascii="Verdana" w:hAnsi="Verdana" w:cs="Arial"/>
          <w:sz w:val="16"/>
          <w:szCs w:val="16"/>
        </w:rPr>
        <w:t>“</w:t>
      </w:r>
      <w:r w:rsidR="001C0A7F" w:rsidRPr="004C1A75">
        <w:rPr>
          <w:rFonts w:ascii="Verdana" w:hAnsi="Verdana" w:cs="Arial"/>
          <w:sz w:val="16"/>
          <w:szCs w:val="16"/>
        </w:rPr>
        <w:t>Animal testing should be banned</w:t>
      </w:r>
      <w:r w:rsidR="004C1A75">
        <w:rPr>
          <w:rFonts w:ascii="Verdana" w:hAnsi="Verdana" w:cs="Arial"/>
          <w:sz w:val="16"/>
          <w:szCs w:val="16"/>
        </w:rPr>
        <w:t>.</w:t>
      </w:r>
      <w:r w:rsidRPr="004C1A75">
        <w:rPr>
          <w:rFonts w:ascii="Verdana" w:hAnsi="Verdana" w:cs="Arial"/>
          <w:sz w:val="16"/>
          <w:szCs w:val="16"/>
        </w:rPr>
        <w:t>”</w:t>
      </w:r>
    </w:p>
    <w:p w14:paraId="0AF46B21" w14:textId="77777777" w:rsidR="00122968" w:rsidRDefault="00122968" w:rsidP="004A090C">
      <w:pPr>
        <w:jc w:val="center"/>
        <w:rPr>
          <w:rFonts w:ascii="Verdana" w:hAnsi="Verdana" w:cs="Arial"/>
          <w:sz w:val="16"/>
          <w:szCs w:val="16"/>
        </w:rPr>
      </w:pPr>
    </w:p>
    <w:p w14:paraId="0AF46B22" w14:textId="77777777" w:rsidR="007018C3" w:rsidRPr="00E23D0A" w:rsidRDefault="00E23D0A" w:rsidP="00E23D0A">
      <w:pPr>
        <w:jc w:val="both"/>
        <w:rPr>
          <w:rFonts w:ascii="Verdana" w:hAnsi="Verdana" w:cs="Arial"/>
          <w:sz w:val="20"/>
          <w:szCs w:val="20"/>
        </w:rPr>
      </w:pPr>
      <w:r>
        <w:rPr>
          <w:rFonts w:ascii="Verdana" w:hAnsi="Verdana" w:cs="Arial"/>
          <w:sz w:val="20"/>
          <w:szCs w:val="20"/>
        </w:rPr>
        <w:t>Most people</w:t>
      </w:r>
      <w:r w:rsidR="00B65E85">
        <w:rPr>
          <w:rFonts w:ascii="Verdana" w:hAnsi="Verdana" w:cs="Arial"/>
          <w:sz w:val="20"/>
          <w:szCs w:val="20"/>
        </w:rPr>
        <w:t>’</w:t>
      </w:r>
      <w:r>
        <w:rPr>
          <w:rFonts w:ascii="Verdana" w:hAnsi="Verdana" w:cs="Arial"/>
          <w:sz w:val="20"/>
          <w:szCs w:val="20"/>
        </w:rPr>
        <w:t xml:space="preserve">s views do not follow one </w:t>
      </w:r>
      <w:r w:rsidR="00FF7247">
        <w:rPr>
          <w:rFonts w:ascii="Verdana" w:hAnsi="Verdana" w:cs="Arial"/>
          <w:sz w:val="20"/>
          <w:szCs w:val="20"/>
        </w:rPr>
        <w:t>framework</w:t>
      </w:r>
      <w:r>
        <w:rPr>
          <w:rFonts w:ascii="Verdana" w:hAnsi="Verdana" w:cs="Arial"/>
          <w:sz w:val="20"/>
          <w:szCs w:val="20"/>
        </w:rPr>
        <w:t xml:space="preserve"> precisely but are a mixture of parts of d</w:t>
      </w:r>
      <w:r w:rsidR="00FF7247">
        <w:rPr>
          <w:rFonts w:ascii="Verdana" w:hAnsi="Verdana" w:cs="Arial"/>
          <w:sz w:val="20"/>
          <w:szCs w:val="20"/>
        </w:rPr>
        <w:t>ifferent frameworks</w:t>
      </w:r>
      <w:r w:rsidR="00122968">
        <w:rPr>
          <w:rFonts w:ascii="Verdana" w:hAnsi="Verdana" w:cs="Arial"/>
          <w:sz w:val="20"/>
          <w:szCs w:val="20"/>
        </w:rPr>
        <w:t>. Th</w:t>
      </w:r>
      <w:r w:rsidR="00B65E85">
        <w:rPr>
          <w:rFonts w:ascii="Verdana" w:hAnsi="Verdana" w:cs="Arial"/>
          <w:sz w:val="20"/>
          <w:szCs w:val="20"/>
        </w:rPr>
        <w:t>is</w:t>
      </w:r>
      <w:r w:rsidR="00122968">
        <w:rPr>
          <w:rFonts w:ascii="Verdana" w:hAnsi="Verdana" w:cs="Arial"/>
          <w:sz w:val="20"/>
          <w:szCs w:val="20"/>
        </w:rPr>
        <w:t xml:space="preserve"> is known as </w:t>
      </w:r>
      <w:r>
        <w:rPr>
          <w:rFonts w:ascii="Verdana" w:hAnsi="Verdana" w:cs="Arial"/>
          <w:sz w:val="20"/>
          <w:szCs w:val="20"/>
        </w:rPr>
        <w:t xml:space="preserve">a </w:t>
      </w:r>
      <w:r w:rsidR="00122968">
        <w:rPr>
          <w:rFonts w:ascii="Verdana" w:hAnsi="Verdana" w:cs="Arial"/>
          <w:sz w:val="20"/>
          <w:szCs w:val="20"/>
        </w:rPr>
        <w:t>H</w:t>
      </w:r>
      <w:r>
        <w:rPr>
          <w:rFonts w:ascii="Verdana" w:hAnsi="Verdana" w:cs="Arial"/>
          <w:sz w:val="20"/>
          <w:szCs w:val="20"/>
        </w:rPr>
        <w:t xml:space="preserve">ybrid view. </w:t>
      </w:r>
    </w:p>
    <w:p w14:paraId="0AF46B23" w14:textId="77777777" w:rsidR="001C0A7F" w:rsidRPr="00684189" w:rsidRDefault="001C0A7F" w:rsidP="00864D5E">
      <w:pPr>
        <w:numPr>
          <w:ins w:id="0" w:author="Authorised User" w:date="2010-02-19T12:14:00Z"/>
        </w:numPr>
        <w:jc w:val="both"/>
        <w:rPr>
          <w:rFonts w:ascii="Arial" w:hAnsi="Arial" w:cs="Arial"/>
          <w:sz w:val="20"/>
          <w:szCs w:val="20"/>
        </w:rPr>
      </w:pPr>
    </w:p>
    <w:p w14:paraId="0AF46B24" w14:textId="77777777" w:rsidR="00745690" w:rsidRDefault="008106A8" w:rsidP="00FC72C1">
      <w:pPr>
        <w:jc w:val="both"/>
        <w:rPr>
          <w:rFonts w:ascii="Verdana" w:hAnsi="Verdana"/>
          <w:b/>
          <w:sz w:val="18"/>
          <w:szCs w:val="18"/>
        </w:rPr>
      </w:pPr>
      <w:r>
        <w:rPr>
          <w:rFonts w:ascii="Verdana" w:hAnsi="Verdana" w:cs="Tahoma"/>
          <w:b/>
          <w:noProof/>
          <w:sz w:val="20"/>
          <w:szCs w:val="20"/>
          <w:lang w:eastAsia="ja-JP"/>
        </w:rPr>
        <mc:AlternateContent>
          <mc:Choice Requires="wps">
            <w:drawing>
              <wp:anchor distT="0" distB="0" distL="114300" distR="114300" simplePos="0" relativeHeight="251658240" behindDoc="1" locked="0" layoutInCell="1" allowOverlap="1" wp14:anchorId="0AF46BF1" wp14:editId="0AF46BF2">
                <wp:simplePos x="0" y="0"/>
                <wp:positionH relativeFrom="column">
                  <wp:posOffset>-114300</wp:posOffset>
                </wp:positionH>
                <wp:positionV relativeFrom="paragraph">
                  <wp:posOffset>88900</wp:posOffset>
                </wp:positionV>
                <wp:extent cx="6400800" cy="2781935"/>
                <wp:effectExtent l="9525" t="12700" r="9525" b="571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81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6BFA" w14:textId="77777777" w:rsidR="00100093" w:rsidRDefault="00100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46BF1" id="Text Box 10" o:spid="_x0000_s1027" type="#_x0000_t202" style="position:absolute;left:0;text-align:left;margin-left:-9pt;margin-top:7pt;width:7in;height:2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" filled="f">
                <v:textbox>
                  <w:txbxContent>
                    <w:p w14:paraId="0AF46BFA" w14:textId="77777777" w:rsidR="00100093" w:rsidRDefault="00100093"/>
                  </w:txbxContent>
                </v:textbox>
              </v:shape>
            </w:pict>
          </mc:Fallback>
        </mc:AlternateContent>
      </w:r>
    </w:p>
    <w:p w14:paraId="0AF46B25" w14:textId="77777777" w:rsidR="00FC72C1" w:rsidRPr="00FC3734" w:rsidRDefault="00FC72C1" w:rsidP="00FC72C1">
      <w:pPr>
        <w:jc w:val="both"/>
        <w:rPr>
          <w:rFonts w:ascii="Verdana" w:hAnsi="Verdana"/>
          <w:b/>
          <w:sz w:val="18"/>
          <w:szCs w:val="18"/>
        </w:rPr>
      </w:pPr>
      <w:r w:rsidRPr="00FC3734">
        <w:rPr>
          <w:rFonts w:ascii="Verdana" w:hAnsi="Verdana"/>
          <w:b/>
          <w:sz w:val="18"/>
          <w:szCs w:val="18"/>
        </w:rPr>
        <w:t>Helpful Resources</w:t>
      </w:r>
    </w:p>
    <w:p w14:paraId="0AF46B26" w14:textId="77777777" w:rsidR="00FC72C1" w:rsidRPr="00FC3734" w:rsidRDefault="00FC72C1" w:rsidP="00FC72C1">
      <w:pPr>
        <w:jc w:val="both"/>
        <w:rPr>
          <w:rFonts w:ascii="Verdana" w:hAnsi="Verdana"/>
          <w:b/>
          <w:sz w:val="16"/>
          <w:szCs w:val="16"/>
        </w:rPr>
      </w:pPr>
    </w:p>
    <w:p w14:paraId="0AF46B27" w14:textId="77777777" w:rsidR="00FC72C1" w:rsidRPr="00B558E1" w:rsidRDefault="00FC72C1" w:rsidP="00FC72C1">
      <w:pPr>
        <w:jc w:val="both"/>
        <w:rPr>
          <w:rFonts w:ascii="Verdana" w:hAnsi="Verdana"/>
          <w:b/>
          <w:sz w:val="16"/>
          <w:szCs w:val="16"/>
          <w:u w:val="single"/>
        </w:rPr>
      </w:pPr>
      <w:r w:rsidRPr="00B558E1">
        <w:rPr>
          <w:rFonts w:ascii="Verdana" w:hAnsi="Verdana"/>
          <w:b/>
          <w:sz w:val="16"/>
          <w:szCs w:val="16"/>
          <w:u w:val="single"/>
        </w:rPr>
        <w:t>Farm Animal Welfare</w:t>
      </w:r>
    </w:p>
    <w:p w14:paraId="0AF46B28" w14:textId="77777777" w:rsidR="00B57681" w:rsidRDefault="00B57681" w:rsidP="00FC72C1">
      <w:pPr>
        <w:jc w:val="both"/>
        <w:rPr>
          <w:rFonts w:ascii="Verdana" w:hAnsi="Verdana"/>
          <w:b/>
          <w:sz w:val="16"/>
          <w:szCs w:val="16"/>
        </w:rPr>
      </w:pPr>
      <w:r>
        <w:rPr>
          <w:rFonts w:ascii="Verdana" w:hAnsi="Verdana"/>
          <w:b/>
          <w:sz w:val="16"/>
          <w:szCs w:val="16"/>
        </w:rPr>
        <w:t xml:space="preserve">Government websites </w:t>
      </w:r>
      <w:r w:rsidR="00B558E1">
        <w:rPr>
          <w:rFonts w:ascii="Verdana" w:hAnsi="Verdana"/>
          <w:b/>
          <w:sz w:val="16"/>
          <w:szCs w:val="16"/>
        </w:rPr>
        <w:t xml:space="preserve">  </w:t>
      </w:r>
      <w:r>
        <w:rPr>
          <w:rFonts w:ascii="Verdana" w:hAnsi="Verdana"/>
          <w:b/>
          <w:sz w:val="16"/>
          <w:szCs w:val="16"/>
        </w:rPr>
        <w:t xml:space="preserve">– </w:t>
      </w:r>
      <w:smartTag w:uri="urn:schemas-microsoft-com:office:smarttags" w:element="country-region">
        <w:smartTag w:uri="urn:schemas-microsoft-com:office:smarttags" w:element="place">
          <w:r>
            <w:rPr>
              <w:rFonts w:ascii="Verdana" w:hAnsi="Verdana"/>
              <w:b/>
              <w:sz w:val="16"/>
              <w:szCs w:val="16"/>
            </w:rPr>
            <w:t>Scotland</w:t>
          </w:r>
        </w:smartTag>
      </w:smartTag>
      <w:r>
        <w:rPr>
          <w:rFonts w:ascii="Verdana" w:hAnsi="Verdana"/>
          <w:b/>
          <w:sz w:val="16"/>
          <w:szCs w:val="16"/>
        </w:rPr>
        <w:t xml:space="preserve"> </w:t>
      </w:r>
      <w:hyperlink r:id="rId7" w:history="1">
        <w:r w:rsidRPr="0038535E">
          <w:rPr>
            <w:rStyle w:val="Hyperlink"/>
            <w:rFonts w:ascii="Verdana" w:hAnsi="Verdana"/>
            <w:sz w:val="16"/>
            <w:szCs w:val="16"/>
          </w:rPr>
          <w:t>http://www.scotland.gov.uk/Topics/farmingrural/Agriculture/animal-welfare</w:t>
        </w:r>
      </w:hyperlink>
      <w:r>
        <w:rPr>
          <w:rFonts w:ascii="Verdana" w:hAnsi="Verdana"/>
          <w:b/>
          <w:sz w:val="16"/>
          <w:szCs w:val="16"/>
        </w:rPr>
        <w:t xml:space="preserve"> </w:t>
      </w:r>
    </w:p>
    <w:p w14:paraId="0AF46B29" w14:textId="77777777" w:rsidR="00C00B3B" w:rsidRPr="00E23D0A" w:rsidRDefault="00C00B3B" w:rsidP="00C00B3B">
      <w:pPr>
        <w:ind w:left="1440" w:firstLine="720"/>
        <w:jc w:val="both"/>
        <w:rPr>
          <w:rFonts w:ascii="Verdana" w:hAnsi="Verdana"/>
          <w:sz w:val="16"/>
          <w:szCs w:val="16"/>
        </w:rPr>
      </w:pPr>
      <w:r w:rsidRPr="00C00B3B">
        <w:rPr>
          <w:rFonts w:ascii="Verdana" w:hAnsi="Verdana"/>
          <w:b/>
          <w:sz w:val="16"/>
          <w:szCs w:val="16"/>
        </w:rPr>
        <w:t>-</w:t>
      </w:r>
      <w:r>
        <w:rPr>
          <w:rFonts w:ascii="Verdana" w:hAnsi="Verdana"/>
          <w:b/>
          <w:sz w:val="16"/>
          <w:szCs w:val="16"/>
        </w:rPr>
        <w:t xml:space="preserve"> </w:t>
      </w:r>
      <w:smartTag w:uri="urn:schemas-microsoft-com:office:smarttags" w:element="country-region">
        <w:smartTag w:uri="urn:schemas-microsoft-com:office:smarttags" w:element="place">
          <w:r w:rsidR="00B57681">
            <w:rPr>
              <w:rFonts w:ascii="Verdana" w:hAnsi="Verdana"/>
              <w:b/>
              <w:sz w:val="16"/>
              <w:szCs w:val="16"/>
            </w:rPr>
            <w:t>England</w:t>
          </w:r>
        </w:smartTag>
      </w:smartTag>
      <w:r w:rsidR="00B57681">
        <w:rPr>
          <w:rFonts w:ascii="Verdana" w:hAnsi="Verdana"/>
          <w:b/>
          <w:sz w:val="16"/>
          <w:szCs w:val="16"/>
        </w:rPr>
        <w:t xml:space="preserve"> </w:t>
      </w:r>
      <w:hyperlink r:id="rId8" w:history="1">
        <w:r w:rsidRPr="00F15A1B">
          <w:rPr>
            <w:rStyle w:val="Hyperlink"/>
            <w:rFonts w:ascii="Verdana" w:hAnsi="Verdana"/>
            <w:sz w:val="16"/>
            <w:szCs w:val="16"/>
          </w:rPr>
          <w:t>http://ww2.defra.gov.uk/food-farm/animals/</w:t>
        </w:r>
      </w:hyperlink>
    </w:p>
    <w:p w14:paraId="0AF46B2A" w14:textId="77777777" w:rsidR="00B558E1" w:rsidRDefault="00B558E1" w:rsidP="00FC72C1">
      <w:pPr>
        <w:jc w:val="both"/>
        <w:rPr>
          <w:rFonts w:ascii="Verdana" w:hAnsi="Verdana"/>
          <w:b/>
          <w:sz w:val="16"/>
          <w:szCs w:val="16"/>
        </w:rPr>
      </w:pPr>
    </w:p>
    <w:p w14:paraId="0AF46B2B" w14:textId="77777777" w:rsidR="00E23D0A" w:rsidRDefault="007018C3" w:rsidP="00FC72C1">
      <w:pPr>
        <w:jc w:val="both"/>
        <w:rPr>
          <w:rFonts w:ascii="Verdana" w:hAnsi="Verdana"/>
          <w:sz w:val="16"/>
          <w:szCs w:val="16"/>
        </w:rPr>
      </w:pPr>
      <w:r w:rsidRPr="00E23D0A">
        <w:rPr>
          <w:rFonts w:ascii="Verdana" w:hAnsi="Verdana"/>
          <w:b/>
          <w:sz w:val="16"/>
          <w:szCs w:val="16"/>
        </w:rPr>
        <w:t>Farmed animal welfare codes</w:t>
      </w:r>
      <w:r w:rsidR="00B57681">
        <w:rPr>
          <w:rFonts w:ascii="Verdana" w:hAnsi="Verdana"/>
          <w:b/>
          <w:sz w:val="16"/>
          <w:szCs w:val="16"/>
        </w:rPr>
        <w:t xml:space="preserve"> for Scotland</w:t>
      </w:r>
    </w:p>
    <w:p w14:paraId="0AF46B2C" w14:textId="77777777" w:rsidR="001A615D" w:rsidRDefault="00E23D0A" w:rsidP="00FC72C1">
      <w:pPr>
        <w:jc w:val="both"/>
        <w:rPr>
          <w:rFonts w:ascii="Verdana" w:hAnsi="Verdana"/>
          <w:sz w:val="16"/>
          <w:szCs w:val="16"/>
        </w:rPr>
      </w:pPr>
      <w:r>
        <w:rPr>
          <w:rFonts w:ascii="Verdana" w:hAnsi="Verdana"/>
          <w:sz w:val="16"/>
          <w:szCs w:val="16"/>
        </w:rPr>
        <w:t xml:space="preserve">Cattle welfare code </w:t>
      </w:r>
      <w:smartTag w:uri="urn:schemas-microsoft-com:office:smarttags" w:element="place">
        <w:smartTag w:uri="urn:schemas-microsoft-com:office:smarttags" w:element="country-region">
          <w:r>
            <w:rPr>
              <w:rFonts w:ascii="Verdana" w:hAnsi="Verdana"/>
              <w:sz w:val="16"/>
              <w:szCs w:val="16"/>
            </w:rPr>
            <w:t>Scotland</w:t>
          </w:r>
        </w:smartTag>
      </w:smartTag>
      <w:r>
        <w:rPr>
          <w:rFonts w:ascii="Verdana" w:hAnsi="Verdana"/>
          <w:sz w:val="16"/>
          <w:szCs w:val="16"/>
        </w:rPr>
        <w:t xml:space="preserve"> - </w:t>
      </w:r>
      <w:hyperlink r:id="rId9" w:history="1">
        <w:r w:rsidRPr="00CD7400">
          <w:rPr>
            <w:rStyle w:val="Hyperlink"/>
            <w:rFonts w:ascii="Verdana" w:hAnsi="Verdana"/>
            <w:sz w:val="16"/>
            <w:szCs w:val="16"/>
          </w:rPr>
          <w:t>http://www.scotland.gov.uk/Resource/Doc/55971/0015787.pdf</w:t>
        </w:r>
      </w:hyperlink>
      <w:r>
        <w:rPr>
          <w:rFonts w:ascii="Verdana" w:hAnsi="Verdana"/>
          <w:sz w:val="16"/>
          <w:szCs w:val="16"/>
        </w:rPr>
        <w:t xml:space="preserve"> </w:t>
      </w:r>
    </w:p>
    <w:p w14:paraId="0AF46B2D" w14:textId="77777777" w:rsidR="001A615D" w:rsidRDefault="001A615D" w:rsidP="00FC72C1">
      <w:pPr>
        <w:jc w:val="both"/>
        <w:rPr>
          <w:rFonts w:ascii="Verdana" w:hAnsi="Verdana"/>
          <w:sz w:val="16"/>
          <w:szCs w:val="16"/>
        </w:rPr>
      </w:pPr>
      <w:r>
        <w:rPr>
          <w:rFonts w:ascii="Verdana" w:hAnsi="Verdana"/>
          <w:sz w:val="16"/>
          <w:szCs w:val="16"/>
        </w:rPr>
        <w:t>S</w:t>
      </w:r>
      <w:r w:rsidRPr="00CD7400">
        <w:rPr>
          <w:rFonts w:ascii="Verdana" w:hAnsi="Verdana"/>
          <w:sz w:val="16"/>
          <w:szCs w:val="16"/>
        </w:rPr>
        <w:t xml:space="preserve">heep welfare code </w:t>
      </w:r>
      <w:smartTag w:uri="urn:schemas-microsoft-com:office:smarttags" w:element="place">
        <w:smartTag w:uri="urn:schemas-microsoft-com:office:smarttags" w:element="country-region">
          <w:r w:rsidRPr="00CD7400">
            <w:rPr>
              <w:rFonts w:ascii="Verdana" w:hAnsi="Verdana"/>
              <w:sz w:val="16"/>
              <w:szCs w:val="16"/>
            </w:rPr>
            <w:t>Scotland</w:t>
          </w:r>
        </w:smartTag>
      </w:smartTag>
      <w:r>
        <w:rPr>
          <w:rFonts w:ascii="Verdana" w:hAnsi="Verdana"/>
          <w:sz w:val="16"/>
          <w:szCs w:val="16"/>
        </w:rPr>
        <w:t xml:space="preserve"> – </w:t>
      </w:r>
      <w:hyperlink r:id="rId10" w:history="1">
        <w:r w:rsidRPr="00CD7400">
          <w:rPr>
            <w:rStyle w:val="Hyperlink"/>
            <w:rFonts w:ascii="Verdana" w:hAnsi="Verdana"/>
            <w:sz w:val="16"/>
            <w:szCs w:val="16"/>
          </w:rPr>
          <w:t>http://www.scotland.gov.uk/Resource/Doc/55971/0015791.pdf</w:t>
        </w:r>
      </w:hyperlink>
    </w:p>
    <w:p w14:paraId="0AF46B2E" w14:textId="77777777" w:rsidR="007018C3" w:rsidRDefault="001A615D" w:rsidP="00FC72C1">
      <w:pPr>
        <w:jc w:val="both"/>
        <w:rPr>
          <w:rFonts w:ascii="Verdana" w:hAnsi="Verdana"/>
          <w:sz w:val="16"/>
          <w:szCs w:val="16"/>
        </w:rPr>
      </w:pPr>
      <w:r>
        <w:rPr>
          <w:rFonts w:ascii="Verdana" w:hAnsi="Verdana"/>
          <w:sz w:val="16"/>
          <w:szCs w:val="16"/>
        </w:rPr>
        <w:t>H</w:t>
      </w:r>
      <w:r w:rsidRPr="00CD7400">
        <w:rPr>
          <w:rFonts w:ascii="Verdana" w:hAnsi="Verdana"/>
          <w:sz w:val="16"/>
          <w:szCs w:val="16"/>
        </w:rPr>
        <w:t xml:space="preserve">orse welfare code </w:t>
      </w:r>
      <w:smartTag w:uri="urn:schemas-microsoft-com:office:smarttags" w:element="place">
        <w:smartTag w:uri="urn:schemas-microsoft-com:office:smarttags" w:element="country-region">
          <w:r w:rsidRPr="00CD7400">
            <w:rPr>
              <w:rFonts w:ascii="Verdana" w:hAnsi="Verdana"/>
              <w:sz w:val="16"/>
              <w:szCs w:val="16"/>
            </w:rPr>
            <w:t>Scotland</w:t>
          </w:r>
        </w:smartTag>
      </w:smartTag>
      <w:r w:rsidRPr="00CD7400">
        <w:rPr>
          <w:rFonts w:ascii="Verdana" w:hAnsi="Verdana"/>
          <w:sz w:val="16"/>
          <w:szCs w:val="16"/>
        </w:rPr>
        <w:t xml:space="preserve"> </w:t>
      </w:r>
      <w:r>
        <w:rPr>
          <w:rFonts w:ascii="Verdana" w:hAnsi="Verdana"/>
          <w:sz w:val="16"/>
          <w:szCs w:val="16"/>
        </w:rPr>
        <w:t xml:space="preserve">- </w:t>
      </w:r>
      <w:hyperlink r:id="rId11" w:history="1">
        <w:r w:rsidR="00E23D0A" w:rsidRPr="00CD7400">
          <w:rPr>
            <w:rStyle w:val="Hyperlink"/>
            <w:rFonts w:ascii="Verdana" w:hAnsi="Verdana"/>
            <w:sz w:val="16"/>
            <w:szCs w:val="16"/>
          </w:rPr>
          <w:t>http://www.scotland.gov.uk/Resource/Doc/271583/0080953.pdf</w:t>
        </w:r>
      </w:hyperlink>
    </w:p>
    <w:p w14:paraId="0AF46B2F" w14:textId="77777777" w:rsidR="00B558E1" w:rsidRDefault="00B558E1" w:rsidP="00FC72C1">
      <w:pPr>
        <w:jc w:val="both"/>
        <w:rPr>
          <w:rFonts w:ascii="Verdana" w:hAnsi="Verdana"/>
          <w:b/>
          <w:sz w:val="16"/>
          <w:szCs w:val="16"/>
        </w:rPr>
      </w:pPr>
    </w:p>
    <w:p w14:paraId="0AF46B30" w14:textId="77777777" w:rsidR="00572EF2" w:rsidRDefault="00572EF2" w:rsidP="00FC72C1">
      <w:pPr>
        <w:jc w:val="both"/>
        <w:rPr>
          <w:rFonts w:ascii="Verdana" w:hAnsi="Verdana"/>
          <w:sz w:val="16"/>
          <w:szCs w:val="16"/>
        </w:rPr>
      </w:pPr>
      <w:r w:rsidRPr="00FC3734">
        <w:rPr>
          <w:rFonts w:ascii="Verdana" w:hAnsi="Verdana"/>
          <w:b/>
          <w:sz w:val="16"/>
          <w:szCs w:val="16"/>
        </w:rPr>
        <w:t>Farm Animal Welfare Council</w:t>
      </w:r>
      <w:r w:rsidRPr="00FC3734">
        <w:rPr>
          <w:rFonts w:ascii="Verdana" w:hAnsi="Verdana"/>
          <w:sz w:val="16"/>
          <w:szCs w:val="16"/>
        </w:rPr>
        <w:t xml:space="preserve"> - gives information on the Five Freedoms </w:t>
      </w:r>
      <w:hyperlink r:id="rId12" w:history="1">
        <w:r w:rsidRPr="00FC3734">
          <w:rPr>
            <w:rStyle w:val="Hyperlink"/>
            <w:rFonts w:ascii="Verdana" w:hAnsi="Verdana"/>
            <w:color w:val="auto"/>
            <w:sz w:val="16"/>
            <w:szCs w:val="16"/>
          </w:rPr>
          <w:t>http://www.fawc.org.uk/freedoms.htm</w:t>
        </w:r>
      </w:hyperlink>
    </w:p>
    <w:p w14:paraId="0AF46B31" w14:textId="77777777" w:rsidR="00572EF2" w:rsidRPr="00FC3734" w:rsidRDefault="00572EF2" w:rsidP="00572EF2">
      <w:pPr>
        <w:jc w:val="both"/>
        <w:rPr>
          <w:rStyle w:val="HTMLCite"/>
          <w:rFonts w:ascii="Verdana" w:hAnsi="Verdana" w:cs="Arial"/>
          <w:color w:val="auto"/>
          <w:sz w:val="16"/>
          <w:szCs w:val="16"/>
        </w:rPr>
      </w:pPr>
      <w:r w:rsidRPr="00FC3734">
        <w:rPr>
          <w:rStyle w:val="HTMLCite"/>
          <w:rFonts w:ascii="Verdana" w:hAnsi="Verdana" w:cs="Arial"/>
          <w:b/>
          <w:color w:val="auto"/>
          <w:sz w:val="16"/>
          <w:szCs w:val="16"/>
        </w:rPr>
        <w:t>Compassion in World Farming</w:t>
      </w:r>
      <w:r w:rsidRPr="00FC3734">
        <w:rPr>
          <w:rStyle w:val="HTMLCite"/>
          <w:rFonts w:ascii="Verdana" w:hAnsi="Verdana" w:cs="Arial"/>
          <w:color w:val="auto"/>
          <w:sz w:val="16"/>
          <w:szCs w:val="16"/>
        </w:rPr>
        <w:t xml:space="preserve"> - gives an overview of main farming practices and associated welfare issues </w:t>
      </w:r>
      <w:hyperlink r:id="rId13" w:history="1">
        <w:r w:rsidRPr="00FC3734">
          <w:rPr>
            <w:rStyle w:val="Hyperlink"/>
            <w:rFonts w:ascii="Verdana" w:hAnsi="Verdana" w:cs="Arial"/>
            <w:color w:val="auto"/>
            <w:sz w:val="16"/>
            <w:szCs w:val="16"/>
          </w:rPr>
          <w:t>http://www.ciwf.org.uk/farm_animals/default.aspx</w:t>
        </w:r>
      </w:hyperlink>
    </w:p>
    <w:p w14:paraId="0AF46B32" w14:textId="77777777" w:rsidR="00572EF2" w:rsidRDefault="00572EF2" w:rsidP="00572EF2">
      <w:pPr>
        <w:jc w:val="both"/>
        <w:rPr>
          <w:rFonts w:ascii="Verdana" w:hAnsi="Verdana"/>
          <w:sz w:val="16"/>
          <w:szCs w:val="16"/>
        </w:rPr>
      </w:pPr>
      <w:r w:rsidRPr="00FC3734">
        <w:rPr>
          <w:rFonts w:ascii="Verdana" w:hAnsi="Verdana"/>
          <w:b/>
          <w:sz w:val="16"/>
          <w:szCs w:val="16"/>
        </w:rPr>
        <w:t>National Equine Welfare Council</w:t>
      </w:r>
      <w:r w:rsidRPr="00FC3734">
        <w:rPr>
          <w:rFonts w:ascii="Verdana" w:hAnsi="Verdana"/>
          <w:sz w:val="16"/>
          <w:szCs w:val="16"/>
        </w:rPr>
        <w:t xml:space="preserve"> provides up to date information on equine welfare issues </w:t>
      </w:r>
      <w:hyperlink r:id="rId14" w:history="1">
        <w:r w:rsidRPr="00FC3734">
          <w:rPr>
            <w:rStyle w:val="Hyperlink"/>
            <w:rFonts w:ascii="Verdana" w:hAnsi="Verdana"/>
            <w:color w:val="auto"/>
            <w:sz w:val="16"/>
            <w:szCs w:val="16"/>
          </w:rPr>
          <w:t>http://www.newc.co.uk/home/</w:t>
        </w:r>
      </w:hyperlink>
    </w:p>
    <w:p w14:paraId="0AF46B33" w14:textId="77777777" w:rsidR="00FC72C1" w:rsidRPr="00FC3734" w:rsidRDefault="00FC72C1" w:rsidP="00FC72C1">
      <w:pPr>
        <w:jc w:val="both"/>
        <w:rPr>
          <w:rFonts w:ascii="Verdana" w:hAnsi="Verdana"/>
          <w:sz w:val="16"/>
          <w:szCs w:val="16"/>
        </w:rPr>
      </w:pPr>
    </w:p>
    <w:p w14:paraId="0AF46B34" w14:textId="77777777" w:rsidR="00FC72C1" w:rsidRPr="00B558E1" w:rsidRDefault="00FC72C1" w:rsidP="00FC72C1">
      <w:pPr>
        <w:jc w:val="both"/>
        <w:rPr>
          <w:rFonts w:ascii="Verdana" w:hAnsi="Verdana"/>
          <w:b/>
          <w:sz w:val="16"/>
          <w:szCs w:val="16"/>
          <w:u w:val="single"/>
        </w:rPr>
      </w:pPr>
      <w:r w:rsidRPr="00B558E1">
        <w:rPr>
          <w:rFonts w:ascii="Verdana" w:hAnsi="Verdana"/>
          <w:b/>
          <w:sz w:val="16"/>
          <w:szCs w:val="16"/>
          <w:u w:val="single"/>
        </w:rPr>
        <w:t>Animal Ethics</w:t>
      </w:r>
    </w:p>
    <w:p w14:paraId="0AF46B35" w14:textId="77777777" w:rsidR="00FC72C1" w:rsidRPr="00FC3734" w:rsidRDefault="00FC72C1" w:rsidP="00FC72C1">
      <w:pPr>
        <w:jc w:val="both"/>
        <w:rPr>
          <w:rFonts w:ascii="Verdana" w:hAnsi="Verdana"/>
          <w:sz w:val="16"/>
          <w:szCs w:val="16"/>
        </w:rPr>
      </w:pPr>
      <w:r w:rsidRPr="00FC3734">
        <w:rPr>
          <w:rFonts w:ascii="Verdana" w:hAnsi="Verdana"/>
          <w:b/>
          <w:sz w:val="16"/>
          <w:szCs w:val="16"/>
        </w:rPr>
        <w:t>Animal ethics dilemma</w:t>
      </w:r>
      <w:r w:rsidRPr="00FC3734">
        <w:rPr>
          <w:rFonts w:ascii="Verdana" w:hAnsi="Verdana"/>
          <w:sz w:val="16"/>
          <w:szCs w:val="16"/>
        </w:rPr>
        <w:t xml:space="preserve"> – interactive website </w:t>
      </w:r>
      <w:r w:rsidR="00B57681">
        <w:rPr>
          <w:rFonts w:ascii="Verdana" w:hAnsi="Verdana"/>
          <w:sz w:val="16"/>
          <w:szCs w:val="16"/>
        </w:rPr>
        <w:t xml:space="preserve">that allows </w:t>
      </w:r>
      <w:r w:rsidRPr="00FC3734">
        <w:rPr>
          <w:rFonts w:ascii="Verdana" w:hAnsi="Verdana"/>
          <w:sz w:val="16"/>
          <w:szCs w:val="16"/>
        </w:rPr>
        <w:t>you to work through ethical dilemmas using different</w:t>
      </w:r>
      <w:r w:rsidR="00E3485B">
        <w:rPr>
          <w:rFonts w:ascii="Verdana" w:hAnsi="Verdana"/>
          <w:sz w:val="16"/>
          <w:szCs w:val="16"/>
        </w:rPr>
        <w:t xml:space="preserve"> </w:t>
      </w:r>
      <w:r w:rsidRPr="00FC3734">
        <w:rPr>
          <w:rFonts w:ascii="Verdana" w:hAnsi="Verdana"/>
          <w:sz w:val="16"/>
          <w:szCs w:val="16"/>
        </w:rPr>
        <w:t xml:space="preserve">ethical </w:t>
      </w:r>
      <w:r w:rsidR="00FF7247">
        <w:rPr>
          <w:rFonts w:ascii="Verdana" w:hAnsi="Verdana"/>
          <w:sz w:val="16"/>
          <w:szCs w:val="16"/>
        </w:rPr>
        <w:t>framework</w:t>
      </w:r>
      <w:r w:rsidRPr="00FC3734">
        <w:rPr>
          <w:rFonts w:ascii="Verdana" w:hAnsi="Verdana"/>
          <w:sz w:val="16"/>
          <w:szCs w:val="16"/>
        </w:rPr>
        <w:t xml:space="preserve">s </w:t>
      </w:r>
      <w:hyperlink r:id="rId15" w:history="1">
        <w:r w:rsidRPr="00FC3734">
          <w:rPr>
            <w:rStyle w:val="Hyperlink"/>
            <w:rFonts w:ascii="Verdana" w:hAnsi="Verdana"/>
            <w:color w:val="auto"/>
            <w:sz w:val="16"/>
            <w:szCs w:val="16"/>
          </w:rPr>
          <w:t>http://ae.imcode.com/</w:t>
        </w:r>
      </w:hyperlink>
    </w:p>
    <w:p w14:paraId="0AF46B36" w14:textId="77777777" w:rsidR="00C268CB" w:rsidRDefault="00FC72C1" w:rsidP="00815C52">
      <w:pPr>
        <w:jc w:val="both"/>
        <w:rPr>
          <w:rFonts w:ascii="Verdana" w:hAnsi="Verdana"/>
          <w:sz w:val="16"/>
          <w:szCs w:val="16"/>
        </w:rPr>
      </w:pPr>
      <w:r w:rsidRPr="00FC3734">
        <w:rPr>
          <w:rFonts w:ascii="Verdana" w:hAnsi="Verdana"/>
          <w:sz w:val="16"/>
          <w:szCs w:val="16"/>
        </w:rPr>
        <w:t xml:space="preserve">The </w:t>
      </w:r>
      <w:r w:rsidRPr="00FC3734">
        <w:rPr>
          <w:rFonts w:ascii="Verdana" w:hAnsi="Verdana"/>
          <w:b/>
          <w:sz w:val="16"/>
          <w:szCs w:val="16"/>
        </w:rPr>
        <w:t>BBC</w:t>
      </w:r>
      <w:r w:rsidRPr="00FC3734">
        <w:rPr>
          <w:rFonts w:ascii="Verdana" w:hAnsi="Verdana"/>
          <w:sz w:val="16"/>
          <w:szCs w:val="16"/>
        </w:rPr>
        <w:t xml:space="preserve"> provides a good overview of animal ethics and common viewpoints </w:t>
      </w:r>
      <w:hyperlink r:id="rId16" w:history="1">
        <w:r w:rsidRPr="00FC3734">
          <w:rPr>
            <w:rStyle w:val="Hyperlink"/>
            <w:rFonts w:ascii="Verdana" w:hAnsi="Verdana"/>
            <w:color w:val="auto"/>
            <w:sz w:val="16"/>
            <w:szCs w:val="16"/>
          </w:rPr>
          <w:t>http://www.bbc.co.uk/ethics/animals/</w:t>
        </w:r>
      </w:hyperlink>
      <w:r w:rsidR="00FA483D">
        <w:rPr>
          <w:rFonts w:ascii="Verdana" w:hAnsi="Verdana"/>
          <w:sz w:val="16"/>
          <w:szCs w:val="16"/>
        </w:rPr>
        <w:t xml:space="preserve"> </w:t>
      </w:r>
    </w:p>
    <w:p w14:paraId="0AF46B37" w14:textId="77777777" w:rsidR="007018C3" w:rsidRPr="007018C3" w:rsidRDefault="007018C3" w:rsidP="00D25016">
      <w:pPr>
        <w:pStyle w:val="CommentText"/>
        <w:jc w:val="both"/>
        <w:rPr>
          <w:rFonts w:ascii="Verdana" w:hAnsi="Verdana"/>
          <w:sz w:val="16"/>
          <w:szCs w:val="16"/>
        </w:rPr>
      </w:pPr>
    </w:p>
    <w:p w14:paraId="0AF46B38" w14:textId="77777777" w:rsidR="00B558E1" w:rsidRDefault="00B558E1" w:rsidP="00122968">
      <w:pPr>
        <w:jc w:val="both"/>
        <w:rPr>
          <w:rFonts w:ascii="Verdana" w:hAnsi="Verdana"/>
          <w:b/>
          <w:sz w:val="16"/>
          <w:szCs w:val="16"/>
        </w:rPr>
      </w:pPr>
    </w:p>
    <w:p w14:paraId="0AF46B39" w14:textId="77777777" w:rsidR="00B558E1" w:rsidRDefault="00B558E1" w:rsidP="00122968">
      <w:pPr>
        <w:jc w:val="both"/>
        <w:rPr>
          <w:rFonts w:ascii="Verdana" w:hAnsi="Verdana"/>
          <w:b/>
          <w:sz w:val="16"/>
          <w:szCs w:val="16"/>
        </w:rPr>
      </w:pPr>
    </w:p>
    <w:p w14:paraId="0AF46B3A" w14:textId="77777777" w:rsidR="00B558E1" w:rsidRDefault="00B558E1" w:rsidP="00B558E1">
      <w:pPr>
        <w:jc w:val="both"/>
        <w:rPr>
          <w:rFonts w:ascii="Verdana" w:hAnsi="Verdana"/>
          <w:sz w:val="16"/>
          <w:szCs w:val="16"/>
        </w:rPr>
      </w:pPr>
      <w:r w:rsidRPr="00341715">
        <w:rPr>
          <w:rFonts w:ascii="Verdana" w:hAnsi="Verdana"/>
          <w:sz w:val="16"/>
          <w:szCs w:val="16"/>
        </w:rPr>
        <w:lastRenderedPageBreak/>
        <w:t xml:space="preserve">Please note </w:t>
      </w:r>
      <w:r w:rsidR="00A314A5">
        <w:rPr>
          <w:rFonts w:ascii="Verdana" w:hAnsi="Verdana"/>
          <w:sz w:val="16"/>
          <w:szCs w:val="16"/>
        </w:rPr>
        <w:t xml:space="preserve">information given in </w:t>
      </w:r>
      <w:r w:rsidRPr="00341715">
        <w:rPr>
          <w:rFonts w:ascii="Verdana" w:hAnsi="Verdana"/>
          <w:sz w:val="16"/>
          <w:szCs w:val="16"/>
        </w:rPr>
        <w:t xml:space="preserve">this exercise </w:t>
      </w:r>
      <w:r w:rsidR="00A314A5">
        <w:rPr>
          <w:rFonts w:ascii="Verdana" w:hAnsi="Verdana"/>
          <w:sz w:val="16"/>
          <w:szCs w:val="16"/>
        </w:rPr>
        <w:t xml:space="preserve">may be </w:t>
      </w:r>
      <w:r w:rsidRPr="00341715">
        <w:rPr>
          <w:rFonts w:ascii="Verdana" w:hAnsi="Verdana"/>
          <w:sz w:val="16"/>
          <w:szCs w:val="16"/>
        </w:rPr>
        <w:t xml:space="preserve">used in a research project </w:t>
      </w:r>
      <w:r w:rsidR="00A314A5">
        <w:rPr>
          <w:rFonts w:ascii="Verdana" w:hAnsi="Verdana"/>
          <w:sz w:val="16"/>
          <w:szCs w:val="16"/>
        </w:rPr>
        <w:t xml:space="preserve">being run by </w:t>
      </w:r>
      <w:smartTag w:uri="urn:schemas-microsoft-com:office:smarttags" w:element="place">
        <w:smartTag w:uri="urn:schemas-microsoft-com:office:smarttags" w:element="PlaceName">
          <w:r w:rsidRPr="00341715">
            <w:rPr>
              <w:rFonts w:ascii="Verdana" w:hAnsi="Verdana"/>
              <w:sz w:val="16"/>
              <w:szCs w:val="16"/>
            </w:rPr>
            <w:t>Glasgow</w:t>
          </w:r>
        </w:smartTag>
        <w:r w:rsidRPr="00341715">
          <w:rPr>
            <w:rFonts w:ascii="Verdana" w:hAnsi="Verdana"/>
            <w:sz w:val="16"/>
            <w:szCs w:val="16"/>
          </w:rPr>
          <w:t xml:space="preserve"> </w:t>
        </w:r>
        <w:smartTag w:uri="urn:schemas-microsoft-com:office:smarttags" w:element="PlaceType">
          <w:r w:rsidRPr="00341715">
            <w:rPr>
              <w:rFonts w:ascii="Verdana" w:hAnsi="Verdana"/>
              <w:sz w:val="16"/>
              <w:szCs w:val="16"/>
            </w:rPr>
            <w:t>University</w:t>
          </w:r>
        </w:smartTag>
      </w:smartTag>
      <w:r w:rsidRPr="00341715">
        <w:rPr>
          <w:rFonts w:ascii="Verdana" w:hAnsi="Verdana"/>
          <w:sz w:val="16"/>
          <w:szCs w:val="16"/>
        </w:rPr>
        <w:t>. All data will b</w:t>
      </w:r>
      <w:r w:rsidR="00A314A5">
        <w:rPr>
          <w:rFonts w:ascii="Verdana" w:hAnsi="Verdana"/>
          <w:sz w:val="16"/>
          <w:szCs w:val="16"/>
        </w:rPr>
        <w:t>e anonymised</w:t>
      </w:r>
      <w:r w:rsidRPr="00341715">
        <w:rPr>
          <w:rFonts w:ascii="Verdana" w:hAnsi="Verdana"/>
          <w:sz w:val="16"/>
          <w:szCs w:val="16"/>
        </w:rPr>
        <w:t>.</w:t>
      </w:r>
      <w:r w:rsidR="00A314A5">
        <w:rPr>
          <w:rFonts w:ascii="Verdana" w:hAnsi="Verdana"/>
          <w:sz w:val="16"/>
          <w:szCs w:val="16"/>
        </w:rPr>
        <w:t xml:space="preserve"> If you do not wish your data to be available to the project please put an X in the box.</w:t>
      </w:r>
    </w:p>
    <w:p w14:paraId="0AF46B3B" w14:textId="77777777" w:rsidR="00A314A5" w:rsidRPr="00341715" w:rsidRDefault="00A314A5" w:rsidP="00B558E1">
      <w:pPr>
        <w:jc w:val="both"/>
        <w:rPr>
          <w:rFonts w:ascii="Verdana" w:hAnsi="Verdana"/>
          <w:sz w:val="16"/>
          <w:szCs w:val="16"/>
        </w:rPr>
      </w:pPr>
      <w:r>
        <w:rPr>
          <w:rFonts w:ascii="Verdana" w:hAnsi="Verdana"/>
          <w:sz w:val="16"/>
          <w:szCs w:val="16"/>
        </w:rPr>
        <w:t xml:space="preserve">I do not wish my data to be used in a research project </w:t>
      </w:r>
      <w:r w:rsidRPr="00A314A5">
        <w:rPr>
          <w:rFonts w:ascii="Verdana" w:hAnsi="Verdana"/>
          <w:sz w:val="28"/>
          <w:szCs w:val="28"/>
        </w:rPr>
        <w:t>□</w:t>
      </w:r>
    </w:p>
    <w:p w14:paraId="0AF46B3C" w14:textId="77777777" w:rsidR="009819F2" w:rsidRPr="00815C52" w:rsidRDefault="009819F2" w:rsidP="00815C52">
      <w:pPr>
        <w:numPr>
          <w:ins w:id="1" w:author="Authorised User" w:date="2010-02-19T12:10:00Z"/>
        </w:numPr>
        <w:jc w:val="both"/>
        <w:rPr>
          <w:rFonts w:ascii="Verdana" w:hAnsi="Verdana"/>
          <w:sz w:val="16"/>
          <w:szCs w:val="16"/>
        </w:rPr>
      </w:pPr>
    </w:p>
    <w:tbl>
      <w:tblPr>
        <w:tblStyle w:val="TableGrid"/>
        <w:tblW w:w="10008" w:type="dxa"/>
        <w:tblLook w:val="01E0" w:firstRow="1" w:lastRow="1" w:firstColumn="1" w:lastColumn="1" w:noHBand="0" w:noVBand="0"/>
      </w:tblPr>
      <w:tblGrid>
        <w:gridCol w:w="3888"/>
        <w:gridCol w:w="2470"/>
        <w:gridCol w:w="3650"/>
      </w:tblGrid>
      <w:tr w:rsidR="00272F02" w:rsidRPr="00DA2697" w14:paraId="0AF46B3E" w14:textId="77777777" w:rsidTr="00684189">
        <w:trPr>
          <w:trHeight w:val="362"/>
        </w:trPr>
        <w:tc>
          <w:tcPr>
            <w:tcW w:w="10008" w:type="dxa"/>
            <w:gridSpan w:val="3"/>
          </w:tcPr>
          <w:p w14:paraId="0AF46B3D" w14:textId="77777777" w:rsidR="00272F02" w:rsidRPr="00ED2B50" w:rsidRDefault="00C444E0" w:rsidP="008401B8">
            <w:pPr>
              <w:spacing w:line="360" w:lineRule="auto"/>
              <w:rPr>
                <w:rFonts w:ascii="Verdana" w:hAnsi="Verdana"/>
                <w:sz w:val="16"/>
                <w:szCs w:val="16"/>
              </w:rPr>
            </w:pPr>
            <w:bookmarkStart w:id="2" w:name="_Hlk4271034"/>
            <w:r>
              <w:rPr>
                <w:rFonts w:ascii="Verdana" w:hAnsi="Verdana"/>
                <w:b/>
                <w:sz w:val="20"/>
                <w:szCs w:val="20"/>
              </w:rPr>
              <w:t xml:space="preserve">1. </w:t>
            </w:r>
            <w:r w:rsidR="00272F02" w:rsidRPr="00DA2697">
              <w:rPr>
                <w:rFonts w:ascii="Verdana" w:hAnsi="Verdana"/>
                <w:b/>
                <w:sz w:val="20"/>
                <w:szCs w:val="20"/>
              </w:rPr>
              <w:t>Background information</w:t>
            </w:r>
            <w:r w:rsidR="00ED2B50">
              <w:rPr>
                <w:rFonts w:ascii="Verdana" w:hAnsi="Verdana"/>
                <w:b/>
                <w:sz w:val="20"/>
                <w:szCs w:val="20"/>
              </w:rPr>
              <w:t xml:space="preserve"> </w:t>
            </w:r>
            <w:r w:rsidR="00ED2B50">
              <w:rPr>
                <w:rFonts w:ascii="Verdana" w:hAnsi="Verdana"/>
                <w:sz w:val="16"/>
                <w:szCs w:val="16"/>
              </w:rPr>
              <w:t>(delete options as appropriate)</w:t>
            </w:r>
          </w:p>
        </w:tc>
      </w:tr>
      <w:tr w:rsidR="00317B66" w:rsidRPr="00DA2697" w14:paraId="0AF46B42" w14:textId="77777777" w:rsidTr="00A314A5">
        <w:trPr>
          <w:trHeight w:val="317"/>
        </w:trPr>
        <w:tc>
          <w:tcPr>
            <w:tcW w:w="3888" w:type="dxa"/>
          </w:tcPr>
          <w:p w14:paraId="0AF46B3F" w14:textId="45E75D00" w:rsidR="00317B66" w:rsidRPr="001E5C9E" w:rsidRDefault="00317B66" w:rsidP="008401B8">
            <w:pPr>
              <w:spacing w:line="360" w:lineRule="auto"/>
              <w:rPr>
                <w:rFonts w:ascii="Verdana" w:hAnsi="Verdana"/>
                <w:sz w:val="18"/>
                <w:szCs w:val="18"/>
              </w:rPr>
            </w:pPr>
            <w:r>
              <w:rPr>
                <w:rFonts w:ascii="Verdana" w:hAnsi="Verdana"/>
                <w:sz w:val="18"/>
                <w:szCs w:val="18"/>
              </w:rPr>
              <w:t>Matriculation number:</w:t>
            </w:r>
            <w:r w:rsidR="00A314A5">
              <w:rPr>
                <w:rFonts w:ascii="Verdana" w:hAnsi="Verdana"/>
                <w:sz w:val="18"/>
                <w:szCs w:val="18"/>
              </w:rPr>
              <w:t xml:space="preserve"> </w:t>
            </w:r>
            <w:r w:rsidR="00F8469F">
              <w:rPr>
                <w:rFonts w:ascii="Verdana" w:hAnsi="Verdana"/>
                <w:sz w:val="18"/>
                <w:szCs w:val="18"/>
              </w:rPr>
              <w:t>2341639o</w:t>
            </w:r>
          </w:p>
        </w:tc>
        <w:tc>
          <w:tcPr>
            <w:tcW w:w="2470" w:type="dxa"/>
          </w:tcPr>
          <w:p w14:paraId="0AF46B40" w14:textId="2EACECB2" w:rsidR="00317B66" w:rsidRPr="001E5C9E" w:rsidRDefault="00317B66" w:rsidP="008401B8">
            <w:pPr>
              <w:spacing w:line="360" w:lineRule="auto"/>
              <w:rPr>
                <w:rFonts w:ascii="Verdana" w:hAnsi="Verdana"/>
                <w:sz w:val="18"/>
                <w:szCs w:val="18"/>
              </w:rPr>
            </w:pPr>
            <w:r w:rsidRPr="001E5C9E">
              <w:rPr>
                <w:rFonts w:ascii="Verdana" w:hAnsi="Verdana"/>
                <w:sz w:val="18"/>
                <w:szCs w:val="18"/>
              </w:rPr>
              <w:t>Gender:</w:t>
            </w:r>
            <w:r>
              <w:rPr>
                <w:rFonts w:ascii="Verdana" w:hAnsi="Verdana"/>
                <w:sz w:val="18"/>
                <w:szCs w:val="18"/>
              </w:rPr>
              <w:t xml:space="preserve">  </w:t>
            </w:r>
            <w:r w:rsidRPr="000572E0">
              <w:rPr>
                <w:rFonts w:ascii="Verdana" w:hAnsi="Verdana"/>
                <w:sz w:val="18"/>
                <w:szCs w:val="18"/>
              </w:rPr>
              <w:t>Female</w:t>
            </w:r>
          </w:p>
        </w:tc>
        <w:tc>
          <w:tcPr>
            <w:tcW w:w="3650" w:type="dxa"/>
          </w:tcPr>
          <w:p w14:paraId="0AF46B41" w14:textId="54DB0C6B" w:rsidR="00317B66" w:rsidRPr="001E5C9E" w:rsidRDefault="00A314A5" w:rsidP="008401B8">
            <w:pPr>
              <w:spacing w:line="360" w:lineRule="auto"/>
              <w:rPr>
                <w:rFonts w:ascii="Verdana" w:hAnsi="Verdana"/>
                <w:sz w:val="18"/>
                <w:szCs w:val="18"/>
              </w:rPr>
            </w:pPr>
            <w:r w:rsidRPr="001E5C9E">
              <w:rPr>
                <w:rFonts w:ascii="Verdana" w:hAnsi="Verdana"/>
                <w:sz w:val="18"/>
                <w:szCs w:val="18"/>
              </w:rPr>
              <w:t xml:space="preserve">Previous degree held: </w:t>
            </w:r>
            <w:r w:rsidR="000572E0">
              <w:rPr>
                <w:rFonts w:ascii="Verdana" w:hAnsi="Verdana"/>
                <w:sz w:val="18"/>
                <w:szCs w:val="18"/>
              </w:rPr>
              <w:t>Yes</w:t>
            </w:r>
          </w:p>
        </w:tc>
      </w:tr>
      <w:tr w:rsidR="0002713C" w:rsidRPr="00DA2697" w14:paraId="0AF46B45" w14:textId="77777777" w:rsidTr="00684189">
        <w:trPr>
          <w:trHeight w:val="901"/>
        </w:trPr>
        <w:tc>
          <w:tcPr>
            <w:tcW w:w="10008" w:type="dxa"/>
            <w:gridSpan w:val="3"/>
          </w:tcPr>
          <w:p w14:paraId="0AF46B43" w14:textId="542EEA15" w:rsidR="0002713C" w:rsidRDefault="0002713C" w:rsidP="008401B8">
            <w:pPr>
              <w:spacing w:line="360" w:lineRule="auto"/>
              <w:jc w:val="both"/>
              <w:rPr>
                <w:rFonts w:ascii="Verdana" w:hAnsi="Verdana"/>
                <w:sz w:val="16"/>
                <w:szCs w:val="16"/>
              </w:rPr>
            </w:pPr>
            <w:r w:rsidRPr="001E5C9E">
              <w:rPr>
                <w:rFonts w:ascii="Verdana" w:hAnsi="Verdana"/>
                <w:sz w:val="18"/>
                <w:szCs w:val="18"/>
              </w:rPr>
              <w:t xml:space="preserve">Details of establishment </w:t>
            </w:r>
            <w:r>
              <w:rPr>
                <w:rFonts w:ascii="Verdana" w:hAnsi="Verdana"/>
                <w:sz w:val="18"/>
                <w:szCs w:val="18"/>
              </w:rPr>
              <w:t xml:space="preserve">where undertaking </w:t>
            </w:r>
            <w:r w:rsidR="00317B66">
              <w:rPr>
                <w:rFonts w:ascii="Verdana" w:hAnsi="Verdana"/>
                <w:sz w:val="18"/>
                <w:szCs w:val="18"/>
              </w:rPr>
              <w:t>this</w:t>
            </w:r>
            <w:r>
              <w:rPr>
                <w:rFonts w:ascii="Verdana" w:hAnsi="Verdana"/>
                <w:sz w:val="18"/>
                <w:szCs w:val="18"/>
              </w:rPr>
              <w:t xml:space="preserve"> EMS placement </w:t>
            </w:r>
            <w:r w:rsidRPr="007879B1">
              <w:rPr>
                <w:rFonts w:ascii="Verdana" w:hAnsi="Verdana"/>
                <w:sz w:val="16"/>
                <w:szCs w:val="16"/>
              </w:rPr>
              <w:t>(</w:t>
            </w:r>
            <w:r w:rsidR="00317B66" w:rsidRPr="007879B1">
              <w:rPr>
                <w:rFonts w:ascii="Verdana" w:hAnsi="Verdana"/>
                <w:sz w:val="16"/>
                <w:szCs w:val="16"/>
              </w:rPr>
              <w:t>include</w:t>
            </w:r>
            <w:r w:rsidR="007018C3" w:rsidRPr="007879B1">
              <w:rPr>
                <w:rFonts w:ascii="Verdana" w:hAnsi="Verdana"/>
                <w:sz w:val="16"/>
                <w:szCs w:val="16"/>
              </w:rPr>
              <w:t xml:space="preserve"> </w:t>
            </w:r>
            <w:r w:rsidRPr="007879B1">
              <w:rPr>
                <w:rFonts w:ascii="Verdana" w:hAnsi="Verdana"/>
                <w:sz w:val="16"/>
                <w:szCs w:val="16"/>
              </w:rPr>
              <w:t>type of establishment</w:t>
            </w:r>
            <w:r w:rsidR="007018C3" w:rsidRPr="007879B1">
              <w:rPr>
                <w:rFonts w:ascii="Verdana" w:hAnsi="Verdana"/>
                <w:sz w:val="16"/>
                <w:szCs w:val="16"/>
              </w:rPr>
              <w:t>,</w:t>
            </w:r>
            <w:r w:rsidRPr="007879B1">
              <w:rPr>
                <w:rFonts w:ascii="Verdana" w:hAnsi="Verdana"/>
                <w:sz w:val="16"/>
                <w:szCs w:val="16"/>
              </w:rPr>
              <w:t xml:space="preserve"> </w:t>
            </w:r>
            <w:r w:rsidR="00317B66" w:rsidRPr="007879B1">
              <w:rPr>
                <w:rFonts w:ascii="Verdana" w:hAnsi="Verdana"/>
                <w:sz w:val="16"/>
                <w:szCs w:val="16"/>
              </w:rPr>
              <w:t xml:space="preserve">and the </w:t>
            </w:r>
            <w:r w:rsidRPr="007879B1">
              <w:rPr>
                <w:rFonts w:ascii="Verdana" w:hAnsi="Verdana"/>
                <w:sz w:val="16"/>
                <w:szCs w:val="16"/>
              </w:rPr>
              <w:t>number</w:t>
            </w:r>
            <w:r w:rsidR="007018C3" w:rsidRPr="007879B1">
              <w:rPr>
                <w:rFonts w:ascii="Verdana" w:hAnsi="Verdana"/>
                <w:sz w:val="16"/>
                <w:szCs w:val="16"/>
              </w:rPr>
              <w:t xml:space="preserve"> and breed</w:t>
            </w:r>
            <w:r w:rsidRPr="007879B1">
              <w:rPr>
                <w:rFonts w:ascii="Verdana" w:hAnsi="Verdana"/>
                <w:sz w:val="16"/>
                <w:szCs w:val="16"/>
              </w:rPr>
              <w:t xml:space="preserve"> of animals)</w:t>
            </w:r>
            <w:r w:rsidRPr="001E5C9E">
              <w:rPr>
                <w:rFonts w:ascii="Verdana" w:hAnsi="Verdana"/>
                <w:sz w:val="18"/>
                <w:szCs w:val="18"/>
              </w:rPr>
              <w:t>:</w:t>
            </w:r>
            <w:r w:rsidR="003E1150">
              <w:rPr>
                <w:rFonts w:ascii="Verdana" w:hAnsi="Verdana"/>
                <w:sz w:val="18"/>
                <w:szCs w:val="18"/>
              </w:rPr>
              <w:t xml:space="preserve"> </w:t>
            </w:r>
            <w:r w:rsidR="00BF4A46">
              <w:rPr>
                <w:rFonts w:ascii="Verdana" w:hAnsi="Verdana"/>
                <w:sz w:val="18"/>
                <w:szCs w:val="18"/>
              </w:rPr>
              <w:t>This EMS placement was at an animal sanctuary in Eastern Washington</w:t>
            </w:r>
            <w:r w:rsidR="004C1F41">
              <w:rPr>
                <w:rFonts w:ascii="Verdana" w:hAnsi="Verdana"/>
                <w:sz w:val="18"/>
                <w:szCs w:val="18"/>
              </w:rPr>
              <w:t xml:space="preserve">, one that accepted all varieties of animals. During my placement, they had over 100 cats, about 20 dogs, a herd of about 20 small ruminants (a mix of goats, sheep, and llamas), about 30 chickens and guineas, about 15 pigs, 10 small </w:t>
            </w:r>
            <w:proofErr w:type="spellStart"/>
            <w:r w:rsidR="004C1F41">
              <w:rPr>
                <w:rFonts w:ascii="Verdana" w:hAnsi="Verdana"/>
                <w:sz w:val="18"/>
                <w:szCs w:val="18"/>
              </w:rPr>
              <w:t>furries</w:t>
            </w:r>
            <w:proofErr w:type="spellEnd"/>
            <w:r w:rsidR="004C1F41">
              <w:rPr>
                <w:rFonts w:ascii="Verdana" w:hAnsi="Verdana"/>
                <w:sz w:val="18"/>
                <w:szCs w:val="18"/>
              </w:rPr>
              <w:t xml:space="preserve"> (rabbits, chinchillas, and rats), three horses, two wild geese, two bull calves, and a donkey. </w:t>
            </w:r>
            <w:r w:rsidR="00620D6B">
              <w:rPr>
                <w:rFonts w:ascii="Verdana" w:hAnsi="Verdana"/>
                <w:sz w:val="18"/>
                <w:szCs w:val="18"/>
              </w:rPr>
              <w:t>The pair of bull calves will be the focus of this assignment.</w:t>
            </w:r>
          </w:p>
          <w:p w14:paraId="0AF46B44" w14:textId="77777777" w:rsidR="007018C3" w:rsidRPr="003E1150" w:rsidRDefault="007018C3" w:rsidP="008401B8">
            <w:pPr>
              <w:numPr>
                <w:ins w:id="3" w:author="Carole" w:date="2010-10-20T12:09:00Z"/>
              </w:numPr>
              <w:spacing w:line="360" w:lineRule="auto"/>
              <w:jc w:val="both"/>
              <w:rPr>
                <w:rFonts w:ascii="Comic Sans MS" w:hAnsi="Comic Sans MS"/>
                <w:color w:val="008000"/>
                <w:sz w:val="20"/>
                <w:szCs w:val="20"/>
              </w:rPr>
            </w:pPr>
          </w:p>
        </w:tc>
      </w:tr>
    </w:tbl>
    <w:p w14:paraId="0AF46B46" w14:textId="77777777" w:rsidR="00684189" w:rsidRPr="00DA2697" w:rsidRDefault="00684189" w:rsidP="000558EC">
      <w:pPr>
        <w:rPr>
          <w:rFonts w:ascii="Verdana" w:hAnsi="Verdana"/>
          <w:b/>
          <w:sz w:val="20"/>
          <w:szCs w:val="20"/>
        </w:rPr>
      </w:pPr>
    </w:p>
    <w:tbl>
      <w:tblPr>
        <w:tblStyle w:val="TableGrid"/>
        <w:tblW w:w="10008" w:type="dxa"/>
        <w:tblLook w:val="01E0" w:firstRow="1" w:lastRow="1" w:firstColumn="1" w:lastColumn="1" w:noHBand="0" w:noVBand="0"/>
      </w:tblPr>
      <w:tblGrid>
        <w:gridCol w:w="10008"/>
      </w:tblGrid>
      <w:tr w:rsidR="00874B32" w:rsidRPr="00DA2697" w14:paraId="0AF46B48" w14:textId="77777777" w:rsidTr="00684189">
        <w:trPr>
          <w:trHeight w:val="362"/>
        </w:trPr>
        <w:tc>
          <w:tcPr>
            <w:tcW w:w="10008" w:type="dxa"/>
          </w:tcPr>
          <w:p w14:paraId="0AF46B47" w14:textId="77777777" w:rsidR="00874B32" w:rsidRPr="00DA2697" w:rsidRDefault="00C444E0" w:rsidP="008401B8">
            <w:pPr>
              <w:spacing w:line="360" w:lineRule="auto"/>
              <w:rPr>
                <w:rFonts w:ascii="Verdana" w:hAnsi="Verdana"/>
                <w:sz w:val="20"/>
                <w:szCs w:val="20"/>
              </w:rPr>
            </w:pPr>
            <w:r>
              <w:rPr>
                <w:rFonts w:ascii="Verdana" w:hAnsi="Verdana"/>
                <w:b/>
                <w:sz w:val="20"/>
                <w:szCs w:val="20"/>
              </w:rPr>
              <w:t xml:space="preserve">2. </w:t>
            </w:r>
            <w:r w:rsidR="00874B32" w:rsidRPr="00DA2697">
              <w:rPr>
                <w:rFonts w:ascii="Verdana" w:hAnsi="Verdana"/>
                <w:b/>
                <w:sz w:val="20"/>
                <w:szCs w:val="20"/>
              </w:rPr>
              <w:t>Animal Welfare Related Event</w:t>
            </w:r>
          </w:p>
        </w:tc>
      </w:tr>
      <w:tr w:rsidR="00874B32" w:rsidRPr="00DA2697" w14:paraId="0AF46B4E" w14:textId="77777777" w:rsidTr="00684189">
        <w:trPr>
          <w:trHeight w:val="1704"/>
        </w:trPr>
        <w:tc>
          <w:tcPr>
            <w:tcW w:w="10008" w:type="dxa"/>
          </w:tcPr>
          <w:p w14:paraId="0AF46B49" w14:textId="77777777" w:rsidR="00684189" w:rsidRDefault="00185032" w:rsidP="008401B8">
            <w:pPr>
              <w:spacing w:line="360" w:lineRule="auto"/>
              <w:rPr>
                <w:rFonts w:ascii="Verdana" w:hAnsi="Verdana"/>
                <w:sz w:val="18"/>
                <w:szCs w:val="18"/>
              </w:rPr>
            </w:pPr>
            <w:r w:rsidRPr="00530C27">
              <w:rPr>
                <w:rFonts w:ascii="Verdana" w:hAnsi="Verdana"/>
                <w:sz w:val="18"/>
                <w:szCs w:val="18"/>
              </w:rPr>
              <w:t xml:space="preserve">From your </w:t>
            </w:r>
            <w:r w:rsidRPr="00530C27">
              <w:rPr>
                <w:rFonts w:ascii="Verdana" w:hAnsi="Verdana"/>
                <w:sz w:val="18"/>
                <w:szCs w:val="18"/>
                <w:u w:val="single"/>
              </w:rPr>
              <w:t>own experience</w:t>
            </w:r>
            <w:r w:rsidRPr="00530C27">
              <w:rPr>
                <w:rFonts w:ascii="Verdana" w:hAnsi="Verdana"/>
                <w:sz w:val="18"/>
                <w:szCs w:val="18"/>
              </w:rPr>
              <w:t xml:space="preserve"> of this placement, p</w:t>
            </w:r>
            <w:r w:rsidR="00874B32" w:rsidRPr="00530C27">
              <w:rPr>
                <w:rFonts w:ascii="Verdana" w:hAnsi="Verdana"/>
                <w:sz w:val="18"/>
                <w:szCs w:val="18"/>
              </w:rPr>
              <w:t xml:space="preserve">lease choose </w:t>
            </w:r>
            <w:r w:rsidRPr="00530C27">
              <w:rPr>
                <w:rFonts w:ascii="Verdana" w:hAnsi="Verdana"/>
                <w:sz w:val="18"/>
                <w:szCs w:val="18"/>
              </w:rPr>
              <w:t xml:space="preserve">either </w:t>
            </w:r>
          </w:p>
          <w:p w14:paraId="0AF46B4A" w14:textId="77777777" w:rsidR="00185032" w:rsidRPr="0045203D" w:rsidRDefault="00185032" w:rsidP="008401B8">
            <w:pPr>
              <w:spacing w:line="360" w:lineRule="auto"/>
              <w:rPr>
                <w:rFonts w:ascii="Verdana" w:hAnsi="Verdana"/>
                <w:b/>
                <w:sz w:val="18"/>
                <w:szCs w:val="18"/>
              </w:rPr>
            </w:pPr>
            <w:r w:rsidRPr="00530C27">
              <w:rPr>
                <w:rFonts w:ascii="Verdana" w:hAnsi="Verdana"/>
                <w:sz w:val="18"/>
                <w:szCs w:val="18"/>
              </w:rPr>
              <w:t xml:space="preserve">1) a particular event </w:t>
            </w:r>
            <w:r w:rsidR="006358E2" w:rsidRPr="00530C27">
              <w:rPr>
                <w:rFonts w:ascii="Verdana" w:hAnsi="Verdana"/>
                <w:sz w:val="18"/>
                <w:szCs w:val="18"/>
              </w:rPr>
              <w:t xml:space="preserve">involving human action </w:t>
            </w:r>
            <w:r w:rsidRPr="00530C27">
              <w:rPr>
                <w:rFonts w:ascii="Verdana" w:hAnsi="Verdana"/>
                <w:sz w:val="18"/>
                <w:szCs w:val="18"/>
              </w:rPr>
              <w:t xml:space="preserve">that you feel impacted animal welfare (positively or negatively) </w:t>
            </w:r>
            <w:r w:rsidR="006358E2" w:rsidRPr="0045203D">
              <w:rPr>
                <w:rFonts w:ascii="Verdana" w:hAnsi="Verdana"/>
                <w:b/>
                <w:sz w:val="18"/>
                <w:szCs w:val="18"/>
              </w:rPr>
              <w:t xml:space="preserve">and had </w:t>
            </w:r>
            <w:r w:rsidRPr="0045203D">
              <w:rPr>
                <w:rFonts w:ascii="Verdana" w:hAnsi="Verdana"/>
                <w:b/>
                <w:sz w:val="18"/>
                <w:szCs w:val="18"/>
              </w:rPr>
              <w:t>ethical implications</w:t>
            </w:r>
          </w:p>
          <w:p w14:paraId="0AF46B4B" w14:textId="77777777" w:rsidR="00185032" w:rsidRPr="00530C27" w:rsidRDefault="00185032" w:rsidP="008401B8">
            <w:pPr>
              <w:spacing w:line="360" w:lineRule="auto"/>
              <w:rPr>
                <w:rFonts w:ascii="Verdana" w:hAnsi="Verdana"/>
                <w:sz w:val="18"/>
                <w:szCs w:val="18"/>
              </w:rPr>
            </w:pPr>
            <w:r w:rsidRPr="00530C27">
              <w:rPr>
                <w:rFonts w:ascii="Verdana" w:hAnsi="Verdana"/>
                <w:sz w:val="18"/>
                <w:szCs w:val="18"/>
              </w:rPr>
              <w:t>or</w:t>
            </w:r>
          </w:p>
          <w:p w14:paraId="0AF46B4C" w14:textId="77777777" w:rsidR="00185032" w:rsidRPr="00530C27" w:rsidRDefault="00874B32" w:rsidP="008401B8">
            <w:pPr>
              <w:spacing w:line="360" w:lineRule="auto"/>
              <w:rPr>
                <w:rFonts w:ascii="Verdana" w:hAnsi="Verdana"/>
                <w:sz w:val="18"/>
                <w:szCs w:val="18"/>
              </w:rPr>
            </w:pPr>
            <w:r w:rsidRPr="00530C27">
              <w:rPr>
                <w:rFonts w:ascii="Verdana" w:hAnsi="Verdana"/>
                <w:sz w:val="18"/>
                <w:szCs w:val="18"/>
              </w:rPr>
              <w:t xml:space="preserve">2) a more general animal welfare issue that </w:t>
            </w:r>
            <w:r w:rsidR="00185032" w:rsidRPr="00530C27">
              <w:rPr>
                <w:rFonts w:ascii="Verdana" w:hAnsi="Verdana"/>
                <w:sz w:val="18"/>
                <w:szCs w:val="18"/>
              </w:rPr>
              <w:t xml:space="preserve">through human action </w:t>
            </w:r>
            <w:r w:rsidRPr="00530C27">
              <w:rPr>
                <w:rFonts w:ascii="Verdana" w:hAnsi="Verdana"/>
                <w:sz w:val="18"/>
                <w:szCs w:val="18"/>
              </w:rPr>
              <w:t xml:space="preserve">impacted a group of animals </w:t>
            </w:r>
            <w:r w:rsidR="00E85E38">
              <w:rPr>
                <w:rFonts w:ascii="Verdana" w:hAnsi="Verdana"/>
                <w:sz w:val="18"/>
                <w:szCs w:val="18"/>
              </w:rPr>
              <w:t>(</w:t>
            </w:r>
            <w:r w:rsidR="00185032" w:rsidRPr="00530C27">
              <w:rPr>
                <w:rFonts w:ascii="Verdana" w:hAnsi="Verdana"/>
                <w:sz w:val="18"/>
                <w:szCs w:val="18"/>
              </w:rPr>
              <w:t>positively or negatively</w:t>
            </w:r>
            <w:r w:rsidR="00E85E38">
              <w:rPr>
                <w:rFonts w:ascii="Verdana" w:hAnsi="Verdana"/>
                <w:sz w:val="18"/>
                <w:szCs w:val="18"/>
              </w:rPr>
              <w:t>)</w:t>
            </w:r>
            <w:r w:rsidR="00CA1036" w:rsidRPr="00530C27">
              <w:rPr>
                <w:rFonts w:ascii="Verdana" w:hAnsi="Verdana"/>
                <w:sz w:val="18"/>
                <w:szCs w:val="18"/>
              </w:rPr>
              <w:t xml:space="preserve"> </w:t>
            </w:r>
            <w:r w:rsidR="00CA1036" w:rsidRPr="0045203D">
              <w:rPr>
                <w:rFonts w:ascii="Verdana" w:hAnsi="Verdana"/>
                <w:b/>
                <w:sz w:val="18"/>
                <w:szCs w:val="18"/>
              </w:rPr>
              <w:t>and had ethical implications</w:t>
            </w:r>
            <w:r w:rsidRPr="00530C27">
              <w:rPr>
                <w:rFonts w:ascii="Verdana" w:hAnsi="Verdana"/>
                <w:sz w:val="18"/>
                <w:szCs w:val="18"/>
              </w:rPr>
              <w:t>.</w:t>
            </w:r>
            <w:r w:rsidR="00975E13" w:rsidRPr="00530C27">
              <w:rPr>
                <w:rFonts w:ascii="Verdana" w:hAnsi="Verdana"/>
                <w:sz w:val="18"/>
                <w:szCs w:val="18"/>
              </w:rPr>
              <w:t xml:space="preserve"> </w:t>
            </w:r>
          </w:p>
          <w:p w14:paraId="0AF46B4D" w14:textId="77777777" w:rsidR="007021C8" w:rsidRPr="001E5C9E" w:rsidRDefault="00874B32" w:rsidP="008401B8">
            <w:pPr>
              <w:rPr>
                <w:rFonts w:ascii="Verdana" w:hAnsi="Verdana"/>
                <w:color w:val="333333"/>
                <w:sz w:val="16"/>
                <w:szCs w:val="16"/>
              </w:rPr>
            </w:pPr>
            <w:r w:rsidRPr="001E5C9E">
              <w:rPr>
                <w:rFonts w:ascii="Verdana" w:hAnsi="Verdana"/>
                <w:color w:val="333333"/>
                <w:sz w:val="16"/>
                <w:szCs w:val="16"/>
              </w:rPr>
              <w:t xml:space="preserve">Note: </w:t>
            </w:r>
            <w:r w:rsidR="0014341A" w:rsidRPr="001E5C9E">
              <w:rPr>
                <w:rFonts w:ascii="Verdana" w:hAnsi="Verdana"/>
                <w:color w:val="333333"/>
                <w:sz w:val="16"/>
                <w:szCs w:val="16"/>
              </w:rPr>
              <w:t>Human actions towards animals often have ethical implications. W</w:t>
            </w:r>
            <w:r w:rsidR="00D53B76" w:rsidRPr="001E5C9E">
              <w:rPr>
                <w:rFonts w:ascii="Verdana" w:hAnsi="Verdana"/>
                <w:color w:val="333333"/>
                <w:sz w:val="16"/>
                <w:szCs w:val="16"/>
              </w:rPr>
              <w:t xml:space="preserve">hen an action has ethical implications </w:t>
            </w:r>
            <w:r w:rsidR="00CA1036" w:rsidRPr="001E5C9E">
              <w:rPr>
                <w:rFonts w:ascii="Verdana" w:hAnsi="Verdana"/>
                <w:color w:val="333333"/>
                <w:sz w:val="16"/>
                <w:szCs w:val="16"/>
              </w:rPr>
              <w:t>i</w:t>
            </w:r>
            <w:r w:rsidR="00D53B76" w:rsidRPr="001E5C9E">
              <w:rPr>
                <w:rFonts w:ascii="Verdana" w:hAnsi="Verdana"/>
                <w:color w:val="333333"/>
                <w:sz w:val="16"/>
                <w:szCs w:val="16"/>
              </w:rPr>
              <w:t xml:space="preserve">t means </w:t>
            </w:r>
            <w:r w:rsidR="0014341A" w:rsidRPr="001E5C9E">
              <w:rPr>
                <w:rFonts w:ascii="Verdana" w:hAnsi="Verdana"/>
                <w:color w:val="333333"/>
                <w:sz w:val="16"/>
                <w:szCs w:val="16"/>
              </w:rPr>
              <w:t>that different valid courses of action can benefit different parties more or less favourably depending on the action taken.</w:t>
            </w:r>
          </w:p>
        </w:tc>
      </w:tr>
      <w:tr w:rsidR="00874B32" w:rsidRPr="00DA2697" w14:paraId="0AF46B61" w14:textId="77777777" w:rsidTr="00684189">
        <w:trPr>
          <w:trHeight w:val="1182"/>
        </w:trPr>
        <w:tc>
          <w:tcPr>
            <w:tcW w:w="10008" w:type="dxa"/>
          </w:tcPr>
          <w:p w14:paraId="0AF46B4F" w14:textId="77777777" w:rsidR="007018C3" w:rsidRDefault="00874B32" w:rsidP="008401B8">
            <w:pPr>
              <w:spacing w:line="360" w:lineRule="auto"/>
              <w:rPr>
                <w:rFonts w:ascii="Verdana" w:hAnsi="Verdana"/>
                <w:sz w:val="18"/>
                <w:szCs w:val="18"/>
              </w:rPr>
            </w:pPr>
            <w:bookmarkStart w:id="4" w:name="_Hlk4242300"/>
            <w:r w:rsidRPr="001E5C9E">
              <w:rPr>
                <w:rFonts w:ascii="Verdana" w:hAnsi="Verdana"/>
                <w:sz w:val="18"/>
                <w:szCs w:val="18"/>
              </w:rPr>
              <w:t>Please give an account of your chosen event/issue</w:t>
            </w:r>
            <w:r w:rsidR="004C78CF">
              <w:rPr>
                <w:rFonts w:ascii="Verdana" w:hAnsi="Verdana"/>
                <w:sz w:val="18"/>
                <w:szCs w:val="18"/>
              </w:rPr>
              <w:t xml:space="preserve"> below</w:t>
            </w:r>
            <w:r w:rsidR="007018C3">
              <w:rPr>
                <w:rFonts w:ascii="Verdana" w:hAnsi="Verdana"/>
                <w:sz w:val="18"/>
                <w:szCs w:val="18"/>
              </w:rPr>
              <w:t>:</w:t>
            </w:r>
          </w:p>
          <w:p w14:paraId="0AF46B50" w14:textId="6CA9900D" w:rsidR="007018C3" w:rsidRPr="00904CB7" w:rsidRDefault="00ED2B50" w:rsidP="008401B8">
            <w:pPr>
              <w:spacing w:line="360" w:lineRule="auto"/>
              <w:rPr>
                <w:rFonts w:ascii="Verdana" w:hAnsi="Verdana"/>
                <w:sz w:val="18"/>
                <w:szCs w:val="18"/>
              </w:rPr>
            </w:pPr>
            <w:r w:rsidRPr="00904CB7">
              <w:rPr>
                <w:rFonts w:ascii="Verdana" w:hAnsi="Verdana"/>
                <w:sz w:val="18"/>
                <w:szCs w:val="18"/>
              </w:rPr>
              <w:t>Do you think the welfare impact on the animal/s was positive or negat</w:t>
            </w:r>
            <w:r w:rsidR="00BF4A46">
              <w:rPr>
                <w:rFonts w:ascii="Verdana" w:hAnsi="Verdana"/>
                <w:sz w:val="18"/>
                <w:szCs w:val="18"/>
              </w:rPr>
              <w:t>ive</w:t>
            </w:r>
            <w:r w:rsidRPr="00904CB7">
              <w:rPr>
                <w:rFonts w:ascii="Verdana" w:hAnsi="Verdana"/>
                <w:sz w:val="18"/>
                <w:szCs w:val="18"/>
              </w:rPr>
              <w:t>?</w:t>
            </w:r>
          </w:p>
          <w:p w14:paraId="785822A4" w14:textId="733BADC8" w:rsidR="00C600D4" w:rsidRDefault="00620D6B" w:rsidP="008401B8">
            <w:pPr>
              <w:spacing w:line="360" w:lineRule="auto"/>
              <w:rPr>
                <w:rFonts w:ascii="Verdana" w:hAnsi="Verdana"/>
                <w:sz w:val="18"/>
                <w:szCs w:val="18"/>
              </w:rPr>
            </w:pPr>
            <w:r>
              <w:rPr>
                <w:rFonts w:ascii="Verdana" w:hAnsi="Verdana"/>
                <w:sz w:val="18"/>
                <w:szCs w:val="18"/>
              </w:rPr>
              <w:t>I think that overall, the welfare impact on the two bull</w:t>
            </w:r>
            <w:r w:rsidR="00097433">
              <w:rPr>
                <w:rFonts w:ascii="Verdana" w:hAnsi="Verdana"/>
                <w:sz w:val="18"/>
                <w:szCs w:val="18"/>
              </w:rPr>
              <w:t xml:space="preserve"> calves was negative.</w:t>
            </w:r>
            <w:r>
              <w:rPr>
                <w:rFonts w:ascii="Verdana" w:hAnsi="Verdana"/>
                <w:sz w:val="18"/>
                <w:szCs w:val="18"/>
              </w:rPr>
              <w:t xml:space="preserve"> </w:t>
            </w:r>
          </w:p>
          <w:p w14:paraId="73E1FCEC" w14:textId="77777777" w:rsidR="00322D85" w:rsidRDefault="00322D85" w:rsidP="008401B8">
            <w:pPr>
              <w:spacing w:line="360" w:lineRule="auto"/>
              <w:rPr>
                <w:rFonts w:ascii="Verdana" w:hAnsi="Verdana"/>
                <w:sz w:val="18"/>
                <w:szCs w:val="18"/>
              </w:rPr>
            </w:pPr>
          </w:p>
          <w:p w14:paraId="0AF46B52" w14:textId="7E509145" w:rsidR="007018C3" w:rsidRPr="00904CB7" w:rsidRDefault="007018C3" w:rsidP="008401B8">
            <w:pPr>
              <w:spacing w:line="360" w:lineRule="auto"/>
              <w:rPr>
                <w:rFonts w:ascii="Verdana" w:hAnsi="Verdana"/>
                <w:sz w:val="18"/>
                <w:szCs w:val="18"/>
              </w:rPr>
            </w:pPr>
            <w:r w:rsidRPr="00904CB7">
              <w:rPr>
                <w:rFonts w:ascii="Verdana" w:hAnsi="Verdana"/>
                <w:sz w:val="18"/>
                <w:szCs w:val="18"/>
              </w:rPr>
              <w:t>W</w:t>
            </w:r>
            <w:r w:rsidR="00874B32" w:rsidRPr="00904CB7">
              <w:rPr>
                <w:rFonts w:ascii="Verdana" w:hAnsi="Verdana"/>
                <w:sz w:val="18"/>
                <w:szCs w:val="18"/>
              </w:rPr>
              <w:t>ho was involved</w:t>
            </w:r>
            <w:r w:rsidR="00ED2B50" w:rsidRPr="00904CB7">
              <w:rPr>
                <w:rFonts w:ascii="Verdana" w:hAnsi="Verdana"/>
                <w:sz w:val="18"/>
                <w:szCs w:val="18"/>
              </w:rPr>
              <w:t>?</w:t>
            </w:r>
          </w:p>
          <w:p w14:paraId="0AF46B53" w14:textId="714761B0" w:rsidR="007018C3" w:rsidRDefault="006704E0" w:rsidP="008401B8">
            <w:pPr>
              <w:spacing w:line="360" w:lineRule="auto"/>
              <w:rPr>
                <w:rFonts w:ascii="Verdana" w:hAnsi="Verdana"/>
                <w:sz w:val="18"/>
                <w:szCs w:val="18"/>
              </w:rPr>
            </w:pPr>
            <w:r>
              <w:rPr>
                <w:rFonts w:ascii="Verdana" w:hAnsi="Verdana"/>
                <w:sz w:val="18"/>
                <w:szCs w:val="18"/>
              </w:rPr>
              <w:t>M</w:t>
            </w:r>
            <w:r w:rsidR="00C600D4">
              <w:rPr>
                <w:rFonts w:ascii="Verdana" w:hAnsi="Verdana"/>
                <w:sz w:val="18"/>
                <w:szCs w:val="18"/>
              </w:rPr>
              <w:t xml:space="preserve">y supervisor made </w:t>
            </w:r>
            <w:proofErr w:type="gramStart"/>
            <w:r w:rsidR="00C600D4">
              <w:rPr>
                <w:rFonts w:ascii="Verdana" w:hAnsi="Verdana"/>
                <w:sz w:val="18"/>
                <w:szCs w:val="18"/>
              </w:rPr>
              <w:t>all of</w:t>
            </w:r>
            <w:proofErr w:type="gramEnd"/>
            <w:r w:rsidR="00C600D4">
              <w:rPr>
                <w:rFonts w:ascii="Verdana" w:hAnsi="Verdana"/>
                <w:sz w:val="18"/>
                <w:szCs w:val="18"/>
              </w:rPr>
              <w:t xml:space="preserve"> the final management decisions, but I did most of the daily care. Additionally, several other volunteers and visitors came to bottle-feed and pet the calves.</w:t>
            </w:r>
          </w:p>
          <w:p w14:paraId="0AF46B54" w14:textId="77777777" w:rsidR="00DC5F6F" w:rsidRPr="00912320" w:rsidRDefault="00DC5F6F" w:rsidP="008401B8">
            <w:pPr>
              <w:spacing w:line="360" w:lineRule="auto"/>
              <w:rPr>
                <w:rFonts w:ascii="Verdana" w:hAnsi="Verdana"/>
                <w:sz w:val="18"/>
                <w:szCs w:val="18"/>
              </w:rPr>
            </w:pPr>
          </w:p>
          <w:p w14:paraId="0AF46B55" w14:textId="77777777" w:rsidR="007018C3" w:rsidRPr="00904CB7" w:rsidRDefault="00ED2B50" w:rsidP="008401B8">
            <w:pPr>
              <w:spacing w:line="360" w:lineRule="auto"/>
              <w:rPr>
                <w:rFonts w:ascii="Verdana" w:hAnsi="Verdana"/>
                <w:sz w:val="18"/>
                <w:szCs w:val="18"/>
              </w:rPr>
            </w:pPr>
            <w:r w:rsidRPr="00904CB7">
              <w:rPr>
                <w:rFonts w:ascii="Verdana" w:hAnsi="Verdana"/>
                <w:sz w:val="18"/>
                <w:szCs w:val="18"/>
              </w:rPr>
              <w:t xml:space="preserve">Describe </w:t>
            </w:r>
            <w:r w:rsidR="00874B32" w:rsidRPr="00904CB7">
              <w:rPr>
                <w:rFonts w:ascii="Verdana" w:hAnsi="Verdana"/>
                <w:sz w:val="18"/>
                <w:szCs w:val="18"/>
              </w:rPr>
              <w:t>the event/issue itself</w:t>
            </w:r>
            <w:r w:rsidRPr="00904CB7">
              <w:rPr>
                <w:rFonts w:ascii="Verdana" w:hAnsi="Verdana"/>
                <w:sz w:val="18"/>
                <w:szCs w:val="18"/>
              </w:rPr>
              <w:t>:</w:t>
            </w:r>
          </w:p>
          <w:p w14:paraId="569B4CEF" w14:textId="77777777" w:rsidR="00D21804" w:rsidRDefault="00322D85" w:rsidP="008401B8">
            <w:pPr>
              <w:spacing w:line="360" w:lineRule="auto"/>
              <w:rPr>
                <w:rFonts w:ascii="Verdana" w:hAnsi="Verdana"/>
                <w:sz w:val="18"/>
                <w:szCs w:val="18"/>
              </w:rPr>
            </w:pPr>
            <w:r>
              <w:rPr>
                <w:rFonts w:ascii="Verdana" w:hAnsi="Verdana"/>
                <w:sz w:val="18"/>
                <w:szCs w:val="18"/>
              </w:rPr>
              <w:t>The calves in question were Jersey bulls that came from the same dairy farm, one being a few weeks old when I started my placement, and the other arriving as a three-day-old during my placement. Both calves were “rescued” from their farm that would have otherwise sold them for meat, driven across the state (a 5+ hour drive) in someone’s car</w:t>
            </w:r>
            <w:r w:rsidR="007F474D">
              <w:rPr>
                <w:rFonts w:ascii="Verdana" w:hAnsi="Verdana"/>
                <w:sz w:val="18"/>
                <w:szCs w:val="18"/>
              </w:rPr>
              <w:t xml:space="preserve">, and were dropped off at the sanctuary where I did my EMS. While my placement provider was very knowledgeable about the other animal species </w:t>
            </w:r>
            <w:r w:rsidR="007D24EB">
              <w:rPr>
                <w:rFonts w:ascii="Verdana" w:hAnsi="Verdana"/>
                <w:sz w:val="18"/>
                <w:szCs w:val="18"/>
              </w:rPr>
              <w:t>at the sanctuary</w:t>
            </w:r>
            <w:r w:rsidR="007F474D">
              <w:rPr>
                <w:rFonts w:ascii="Verdana" w:hAnsi="Verdana"/>
                <w:sz w:val="18"/>
                <w:szCs w:val="18"/>
              </w:rPr>
              <w:t xml:space="preserve">, she had never raised a calf before, and she approached it in the same way that she would </w:t>
            </w:r>
            <w:r w:rsidR="007D24EB">
              <w:rPr>
                <w:rFonts w:ascii="Verdana" w:hAnsi="Verdana"/>
                <w:sz w:val="18"/>
                <w:szCs w:val="18"/>
              </w:rPr>
              <w:t xml:space="preserve">treat a dog or cat. While she meant well, I wouldn’t consider the </w:t>
            </w:r>
            <w:r w:rsidR="009B30F5">
              <w:rPr>
                <w:rFonts w:ascii="Verdana" w:hAnsi="Verdana"/>
                <w:sz w:val="18"/>
                <w:szCs w:val="18"/>
              </w:rPr>
              <w:t>care we gave to be appropriate for a calf, even if they were destined to be “pasture pets” as these were.</w:t>
            </w:r>
          </w:p>
          <w:p w14:paraId="0AF46B56" w14:textId="4AA6C059" w:rsidR="007018C3" w:rsidRDefault="007D24EB" w:rsidP="008401B8">
            <w:pPr>
              <w:spacing w:line="360" w:lineRule="auto"/>
              <w:rPr>
                <w:rFonts w:ascii="Verdana" w:hAnsi="Verdana"/>
                <w:sz w:val="18"/>
                <w:szCs w:val="18"/>
              </w:rPr>
            </w:pPr>
            <w:r>
              <w:rPr>
                <w:rFonts w:ascii="Verdana" w:hAnsi="Verdana"/>
                <w:sz w:val="18"/>
                <w:szCs w:val="18"/>
              </w:rPr>
              <w:t>The calves were kept indoors in the same area as several of the dogs and cats</w:t>
            </w:r>
            <w:r w:rsidR="009B30F5">
              <w:rPr>
                <w:rFonts w:ascii="Verdana" w:hAnsi="Verdana"/>
                <w:sz w:val="18"/>
                <w:szCs w:val="18"/>
              </w:rPr>
              <w:t xml:space="preserve">, even when the weather would have allowed them to stay outside or in the barn. While they were always being fed enough milk and had access to water, they </w:t>
            </w:r>
            <w:proofErr w:type="gramStart"/>
            <w:r w:rsidR="009B30F5">
              <w:rPr>
                <w:rFonts w:ascii="Verdana" w:hAnsi="Verdana"/>
                <w:sz w:val="18"/>
                <w:szCs w:val="18"/>
              </w:rPr>
              <w:t xml:space="preserve">didn’t have access to hay </w:t>
            </w:r>
            <w:r w:rsidR="00FA69FF">
              <w:rPr>
                <w:rFonts w:ascii="Verdana" w:hAnsi="Verdana"/>
                <w:sz w:val="18"/>
                <w:szCs w:val="18"/>
              </w:rPr>
              <w:t>or</w:t>
            </w:r>
            <w:r w:rsidR="009B30F5">
              <w:rPr>
                <w:rFonts w:ascii="Verdana" w:hAnsi="Verdana"/>
                <w:sz w:val="18"/>
                <w:szCs w:val="18"/>
              </w:rPr>
              <w:t xml:space="preserve"> calf starter at all times</w:t>
            </w:r>
            <w:proofErr w:type="gramEnd"/>
            <w:r w:rsidR="009B30F5">
              <w:rPr>
                <w:rFonts w:ascii="Verdana" w:hAnsi="Verdana"/>
                <w:sz w:val="18"/>
                <w:szCs w:val="18"/>
              </w:rPr>
              <w:t>. They didn’t get any straw to lay on because they were kept inside, so they laid on blankets that became soiled very quickly.</w:t>
            </w:r>
            <w:r>
              <w:rPr>
                <w:rFonts w:ascii="Verdana" w:hAnsi="Verdana"/>
                <w:sz w:val="18"/>
                <w:szCs w:val="18"/>
              </w:rPr>
              <w:t xml:space="preserve"> </w:t>
            </w:r>
            <w:r w:rsidR="00FA69FF">
              <w:rPr>
                <w:rFonts w:ascii="Verdana" w:hAnsi="Verdana"/>
                <w:sz w:val="18"/>
                <w:szCs w:val="18"/>
              </w:rPr>
              <w:t xml:space="preserve">They didn’t run around very much because the floors were slick, and they slipped and fell on multiple occasions. Additionally, their photos were posted on social media, so people came in regularly asking to bottle-feed </w:t>
            </w:r>
            <w:r w:rsidR="00FA69FF">
              <w:rPr>
                <w:rFonts w:ascii="Verdana" w:hAnsi="Verdana"/>
                <w:sz w:val="18"/>
                <w:szCs w:val="18"/>
              </w:rPr>
              <w:lastRenderedPageBreak/>
              <w:t>them or just to pet them</w:t>
            </w:r>
            <w:r w:rsidR="00D21804">
              <w:rPr>
                <w:rFonts w:ascii="Verdana" w:hAnsi="Verdana"/>
                <w:sz w:val="18"/>
                <w:szCs w:val="18"/>
              </w:rPr>
              <w:t xml:space="preserve">. People came several times a day, usually individually or in small groups, but on a few occasions, there were six or more people trying to pet the calves at once. </w:t>
            </w:r>
          </w:p>
          <w:p w14:paraId="7A2DFB7B" w14:textId="6D2E2707" w:rsidR="00D21804" w:rsidRPr="00DC5F6F" w:rsidRDefault="005B3EBD" w:rsidP="008401B8">
            <w:pPr>
              <w:spacing w:line="360" w:lineRule="auto"/>
              <w:rPr>
                <w:rFonts w:ascii="Verdana" w:hAnsi="Verdana"/>
                <w:sz w:val="18"/>
                <w:szCs w:val="18"/>
              </w:rPr>
            </w:pPr>
            <w:r>
              <w:rPr>
                <w:rFonts w:ascii="Verdana" w:hAnsi="Verdana"/>
                <w:sz w:val="18"/>
                <w:szCs w:val="18"/>
              </w:rPr>
              <w:t>Both calves</w:t>
            </w:r>
            <w:r w:rsidR="00D21804">
              <w:rPr>
                <w:rFonts w:ascii="Verdana" w:hAnsi="Verdana"/>
                <w:sz w:val="18"/>
                <w:szCs w:val="18"/>
              </w:rPr>
              <w:t xml:space="preserve"> scoured when they arrived at the sanctuary. </w:t>
            </w:r>
            <w:r w:rsidR="00554F44">
              <w:rPr>
                <w:rFonts w:ascii="Verdana" w:hAnsi="Verdana"/>
                <w:sz w:val="18"/>
                <w:szCs w:val="18"/>
              </w:rPr>
              <w:t xml:space="preserve">The first one was treated by a vet, and the second one improved on his own after a couple of days. The level of attention given to the calves when they initially arrived at the sanctuary was exceptional; however, it became over-the-top when I was asked to tube the second calf the day after he arrived because he wasn’t </w:t>
            </w:r>
            <w:r w:rsidR="00A01464">
              <w:rPr>
                <w:rFonts w:ascii="Verdana" w:hAnsi="Verdana"/>
                <w:sz w:val="18"/>
                <w:szCs w:val="18"/>
              </w:rPr>
              <w:t>taking a bottle very well, and he was scouring a little bit. I convinced my supervisor to wait, and he began to improve the next day. If I hadn’t been there, I think he would have been tubed unnecessarily</w:t>
            </w:r>
            <w:r w:rsidR="004C1623">
              <w:rPr>
                <w:rFonts w:ascii="Verdana" w:hAnsi="Verdana"/>
                <w:sz w:val="18"/>
                <w:szCs w:val="18"/>
              </w:rPr>
              <w:t xml:space="preserve"> and by someone who had never tubed a calf before</w:t>
            </w:r>
            <w:r w:rsidR="00A01464">
              <w:rPr>
                <w:rFonts w:ascii="Verdana" w:hAnsi="Verdana"/>
                <w:sz w:val="18"/>
                <w:szCs w:val="18"/>
              </w:rPr>
              <w:t xml:space="preserve">. During my placement, </w:t>
            </w:r>
            <w:r w:rsidR="004C1623">
              <w:rPr>
                <w:rFonts w:ascii="Verdana" w:hAnsi="Verdana"/>
                <w:sz w:val="18"/>
                <w:szCs w:val="18"/>
              </w:rPr>
              <w:t>my supervisor and I</w:t>
            </w:r>
            <w:r w:rsidR="00A01464">
              <w:rPr>
                <w:rFonts w:ascii="Verdana" w:hAnsi="Verdana"/>
                <w:sz w:val="18"/>
                <w:szCs w:val="18"/>
              </w:rPr>
              <w:t xml:space="preserve"> discussed how and when the calves should be castrated and </w:t>
            </w:r>
            <w:r w:rsidR="00CD2839">
              <w:rPr>
                <w:rFonts w:ascii="Verdana" w:hAnsi="Verdana"/>
                <w:sz w:val="18"/>
                <w:szCs w:val="18"/>
              </w:rPr>
              <w:t>dehorned (the dehorning took some convincing), and it’s very likely that my supervisor will ask for the calves to be put under general anaesthesia when a local block would simplify the procedure</w:t>
            </w:r>
            <w:r>
              <w:rPr>
                <w:rFonts w:ascii="Verdana" w:hAnsi="Verdana"/>
                <w:sz w:val="18"/>
                <w:szCs w:val="18"/>
              </w:rPr>
              <w:t xml:space="preserve"> and make it safer for the calves.</w:t>
            </w:r>
          </w:p>
          <w:p w14:paraId="0AF46B5B" w14:textId="77777777" w:rsidR="008401B8" w:rsidRPr="00DC5F6F" w:rsidRDefault="008401B8" w:rsidP="008401B8">
            <w:pPr>
              <w:spacing w:line="360" w:lineRule="auto"/>
              <w:rPr>
                <w:rFonts w:ascii="Verdana" w:hAnsi="Verdana"/>
                <w:sz w:val="18"/>
                <w:szCs w:val="18"/>
              </w:rPr>
            </w:pPr>
          </w:p>
          <w:p w14:paraId="0AF46B5C" w14:textId="77777777" w:rsidR="00874B32" w:rsidRPr="00904CB7" w:rsidRDefault="007018C3" w:rsidP="008401B8">
            <w:pPr>
              <w:spacing w:line="360" w:lineRule="auto"/>
              <w:rPr>
                <w:rFonts w:ascii="Verdana" w:hAnsi="Verdana"/>
                <w:sz w:val="18"/>
                <w:szCs w:val="18"/>
              </w:rPr>
            </w:pPr>
            <w:r w:rsidRPr="00904CB7">
              <w:rPr>
                <w:rFonts w:ascii="Verdana" w:hAnsi="Verdana"/>
                <w:sz w:val="18"/>
                <w:szCs w:val="18"/>
              </w:rPr>
              <w:t xml:space="preserve">What were </w:t>
            </w:r>
            <w:r w:rsidR="00874B32" w:rsidRPr="00904CB7">
              <w:rPr>
                <w:rFonts w:ascii="Verdana" w:hAnsi="Verdana"/>
                <w:sz w:val="18"/>
                <w:szCs w:val="18"/>
              </w:rPr>
              <w:t>the consequences of the event/issue</w:t>
            </w:r>
            <w:r w:rsidR="00ED2B50" w:rsidRPr="00904CB7">
              <w:rPr>
                <w:rFonts w:ascii="Verdana" w:hAnsi="Verdana"/>
                <w:sz w:val="18"/>
                <w:szCs w:val="18"/>
              </w:rPr>
              <w:t>?</w:t>
            </w:r>
          </w:p>
          <w:p w14:paraId="3850AA58" w14:textId="77777777" w:rsidR="004C1623" w:rsidRDefault="00CD2839" w:rsidP="008401B8">
            <w:pPr>
              <w:spacing w:line="360" w:lineRule="auto"/>
              <w:rPr>
                <w:rFonts w:ascii="Verdana" w:hAnsi="Verdana"/>
                <w:sz w:val="18"/>
                <w:szCs w:val="18"/>
              </w:rPr>
            </w:pPr>
            <w:bookmarkStart w:id="5" w:name="_Hlk4242251"/>
            <w:r>
              <w:rPr>
                <w:rFonts w:ascii="Verdana" w:hAnsi="Verdana"/>
                <w:sz w:val="18"/>
                <w:szCs w:val="18"/>
              </w:rPr>
              <w:t xml:space="preserve">The </w:t>
            </w:r>
            <w:r w:rsidR="004C1623">
              <w:rPr>
                <w:rFonts w:ascii="Verdana" w:hAnsi="Verdana"/>
                <w:sz w:val="18"/>
                <w:szCs w:val="18"/>
              </w:rPr>
              <w:t xml:space="preserve">biggest </w:t>
            </w:r>
            <w:r>
              <w:rPr>
                <w:rFonts w:ascii="Verdana" w:hAnsi="Verdana"/>
                <w:sz w:val="18"/>
                <w:szCs w:val="18"/>
              </w:rPr>
              <w:t xml:space="preserve">consequence of this issue that I experienced during my placement </w:t>
            </w:r>
            <w:r w:rsidR="004C1623">
              <w:rPr>
                <w:rFonts w:ascii="Verdana" w:hAnsi="Verdana"/>
                <w:sz w:val="18"/>
                <w:szCs w:val="18"/>
              </w:rPr>
              <w:t>is</w:t>
            </w:r>
            <w:r>
              <w:rPr>
                <w:rFonts w:ascii="Verdana" w:hAnsi="Verdana"/>
                <w:sz w:val="18"/>
                <w:szCs w:val="18"/>
              </w:rPr>
              <w:t xml:space="preserve"> th</w:t>
            </w:r>
            <w:r w:rsidR="004C1623">
              <w:rPr>
                <w:rFonts w:ascii="Verdana" w:hAnsi="Verdana"/>
                <w:sz w:val="18"/>
                <w:szCs w:val="18"/>
              </w:rPr>
              <w:t xml:space="preserve">e undue stress the calves experienced from the nearly constant attention they received from volunteers and strangers. They adapted quickly to being handled by one or two people, but they were visibly distressed (increased respiration, freezing, and struggling to escape) when they were surrounded or cornered by larger groups of people. </w:t>
            </w:r>
          </w:p>
          <w:p w14:paraId="0AF46B5D" w14:textId="1E9C2730" w:rsidR="00530C27" w:rsidRDefault="004C1623" w:rsidP="008401B8">
            <w:pPr>
              <w:spacing w:line="360" w:lineRule="auto"/>
              <w:rPr>
                <w:rFonts w:ascii="Verdana" w:hAnsi="Verdana"/>
                <w:sz w:val="18"/>
                <w:szCs w:val="18"/>
              </w:rPr>
            </w:pPr>
            <w:r>
              <w:rPr>
                <w:rFonts w:ascii="Verdana" w:hAnsi="Verdana"/>
                <w:sz w:val="18"/>
                <w:szCs w:val="18"/>
              </w:rPr>
              <w:t>Because the calves were kept in</w:t>
            </w:r>
            <w:r w:rsidR="003D14AF">
              <w:rPr>
                <w:rFonts w:ascii="Verdana" w:hAnsi="Verdana"/>
                <w:sz w:val="18"/>
                <w:szCs w:val="18"/>
              </w:rPr>
              <w:t xml:space="preserve">side with the rescued dogs and cats, everything was </w:t>
            </w:r>
            <w:r w:rsidR="005B3EBD">
              <w:rPr>
                <w:rFonts w:ascii="Verdana" w:hAnsi="Verdana"/>
                <w:sz w:val="18"/>
                <w:szCs w:val="18"/>
              </w:rPr>
              <w:t>impossible</w:t>
            </w:r>
            <w:r w:rsidR="003D14AF">
              <w:rPr>
                <w:rFonts w:ascii="Verdana" w:hAnsi="Verdana"/>
                <w:sz w:val="18"/>
                <w:szCs w:val="18"/>
              </w:rPr>
              <w:t xml:space="preserve"> to keep clean. </w:t>
            </w:r>
            <w:proofErr w:type="gramStart"/>
            <w:r w:rsidR="003D14AF">
              <w:rPr>
                <w:rFonts w:ascii="Verdana" w:hAnsi="Verdana"/>
                <w:sz w:val="18"/>
                <w:szCs w:val="18"/>
              </w:rPr>
              <w:t>All of</w:t>
            </w:r>
            <w:proofErr w:type="gramEnd"/>
            <w:r w:rsidR="003D14AF">
              <w:rPr>
                <w:rFonts w:ascii="Verdana" w:hAnsi="Verdana"/>
                <w:sz w:val="18"/>
                <w:szCs w:val="18"/>
              </w:rPr>
              <w:t xml:space="preserve"> the animals in that room were exposed to each other’s </w:t>
            </w:r>
            <w:r w:rsidR="005B3EBD">
              <w:rPr>
                <w:rFonts w:ascii="Verdana" w:hAnsi="Verdana"/>
                <w:sz w:val="18"/>
                <w:szCs w:val="18"/>
              </w:rPr>
              <w:t>food, water, and excrement at some point, and many of them were sick at the time or had been previously. While this didn’t cause a major issue while I was there, I wouldn’t be surprised if it does eventually.</w:t>
            </w:r>
            <w:r w:rsidR="003D14AF">
              <w:rPr>
                <w:rFonts w:ascii="Verdana" w:hAnsi="Verdana"/>
                <w:sz w:val="18"/>
                <w:szCs w:val="18"/>
              </w:rPr>
              <w:t xml:space="preserve"> </w:t>
            </w:r>
          </w:p>
          <w:p w14:paraId="679828CA" w14:textId="1F8D589F" w:rsidR="005B3EBD" w:rsidRDefault="005B3EBD" w:rsidP="008401B8">
            <w:pPr>
              <w:spacing w:line="360" w:lineRule="auto"/>
              <w:rPr>
                <w:rFonts w:ascii="Verdana" w:hAnsi="Verdana"/>
                <w:sz w:val="18"/>
                <w:szCs w:val="18"/>
              </w:rPr>
            </w:pPr>
            <w:r>
              <w:rPr>
                <w:rFonts w:ascii="Verdana" w:hAnsi="Verdana"/>
                <w:sz w:val="18"/>
                <w:szCs w:val="18"/>
              </w:rPr>
              <w:t xml:space="preserve">On a more positive note, I think one consequence of these events is that my supervisor will have learned how to provide better care for calves. This was a new experience for her, and hopefully some of the mistakes that were made with these two calves will be corrected in the future. </w:t>
            </w:r>
          </w:p>
          <w:bookmarkEnd w:id="5"/>
          <w:p w14:paraId="0AF46B60" w14:textId="0C8D87A2" w:rsidR="007018C3" w:rsidRPr="00DA2697" w:rsidRDefault="007018C3" w:rsidP="008401B8">
            <w:pPr>
              <w:spacing w:line="360" w:lineRule="auto"/>
              <w:rPr>
                <w:rFonts w:ascii="Verdana" w:hAnsi="Verdana"/>
                <w:b/>
                <w:sz w:val="20"/>
                <w:szCs w:val="20"/>
              </w:rPr>
            </w:pPr>
          </w:p>
        </w:tc>
      </w:tr>
      <w:bookmarkEnd w:id="4"/>
      <w:tr w:rsidR="00874B32" w:rsidRPr="00DA2697" w14:paraId="0AF46B66" w14:textId="77777777" w:rsidTr="008401B8">
        <w:trPr>
          <w:trHeight w:val="349"/>
        </w:trPr>
        <w:tc>
          <w:tcPr>
            <w:tcW w:w="10008" w:type="dxa"/>
          </w:tcPr>
          <w:p w14:paraId="0AF46B62" w14:textId="77777777" w:rsidR="00874B32" w:rsidRPr="001E5C9E" w:rsidRDefault="00874B32" w:rsidP="008401B8">
            <w:pPr>
              <w:spacing w:line="360" w:lineRule="auto"/>
              <w:rPr>
                <w:rFonts w:ascii="Verdana" w:hAnsi="Verdana"/>
                <w:sz w:val="18"/>
                <w:szCs w:val="18"/>
              </w:rPr>
            </w:pPr>
            <w:r w:rsidRPr="001E5C9E">
              <w:rPr>
                <w:rFonts w:ascii="Verdana" w:hAnsi="Verdana"/>
                <w:sz w:val="18"/>
                <w:szCs w:val="18"/>
              </w:rPr>
              <w:lastRenderedPageBreak/>
              <w:t>Give your reasons for choosing this particular event/issue:</w:t>
            </w:r>
          </w:p>
          <w:p w14:paraId="0AF46B64" w14:textId="514A6122" w:rsidR="001E5C9E" w:rsidRDefault="005B3EBD" w:rsidP="008401B8">
            <w:pPr>
              <w:spacing w:line="360" w:lineRule="auto"/>
              <w:rPr>
                <w:rFonts w:ascii="Verdana" w:hAnsi="Verdana"/>
                <w:sz w:val="18"/>
                <w:szCs w:val="18"/>
              </w:rPr>
            </w:pPr>
            <w:bookmarkStart w:id="6" w:name="_Hlk4242213"/>
            <w:r>
              <w:rPr>
                <w:rFonts w:ascii="Verdana" w:hAnsi="Verdana"/>
                <w:sz w:val="18"/>
                <w:szCs w:val="18"/>
              </w:rPr>
              <w:t xml:space="preserve">I chose this issue for a variety of reasons. I am passionate about </w:t>
            </w:r>
            <w:r w:rsidR="00C90D96">
              <w:rPr>
                <w:rFonts w:ascii="Verdana" w:hAnsi="Verdana"/>
                <w:sz w:val="18"/>
                <w:szCs w:val="18"/>
              </w:rPr>
              <w:t xml:space="preserve">cattle and improving the welfare of these calves was something that I wrestled with every day I was </w:t>
            </w:r>
            <w:r w:rsidR="00D05E39">
              <w:rPr>
                <w:rFonts w:ascii="Verdana" w:hAnsi="Verdana"/>
                <w:sz w:val="18"/>
                <w:szCs w:val="18"/>
              </w:rPr>
              <w:t>on placement</w:t>
            </w:r>
            <w:r w:rsidR="00C90D96">
              <w:rPr>
                <w:rFonts w:ascii="Verdana" w:hAnsi="Verdana"/>
                <w:sz w:val="18"/>
                <w:szCs w:val="18"/>
              </w:rPr>
              <w:t xml:space="preserve">. It was exhausting to constantly clean up after </w:t>
            </w:r>
            <w:r w:rsidR="00D05E39">
              <w:rPr>
                <w:rFonts w:ascii="Verdana" w:hAnsi="Verdana"/>
                <w:sz w:val="18"/>
                <w:szCs w:val="18"/>
              </w:rPr>
              <w:t>the calves</w:t>
            </w:r>
            <w:r w:rsidR="00C90D96">
              <w:rPr>
                <w:rFonts w:ascii="Verdana" w:hAnsi="Verdana"/>
                <w:sz w:val="18"/>
                <w:szCs w:val="18"/>
              </w:rPr>
              <w:t xml:space="preserve"> when they could have been moved to more suitable housing, and to stop what I was working on every time someone came in to visit the</w:t>
            </w:r>
            <w:r w:rsidR="00D05E39">
              <w:rPr>
                <w:rFonts w:ascii="Verdana" w:hAnsi="Verdana"/>
                <w:sz w:val="18"/>
                <w:szCs w:val="18"/>
              </w:rPr>
              <w:t>m</w:t>
            </w:r>
            <w:r w:rsidR="00C90D96">
              <w:rPr>
                <w:rFonts w:ascii="Verdana" w:hAnsi="Verdana"/>
                <w:sz w:val="18"/>
                <w:szCs w:val="18"/>
              </w:rPr>
              <w:t>. I also felt more invested in the</w:t>
            </w:r>
            <w:r w:rsidR="00D05E39">
              <w:rPr>
                <w:rFonts w:ascii="Verdana" w:hAnsi="Verdana"/>
                <w:sz w:val="18"/>
                <w:szCs w:val="18"/>
              </w:rPr>
              <w:t>ir welfare</w:t>
            </w:r>
            <w:r w:rsidR="00C90D96">
              <w:rPr>
                <w:rFonts w:ascii="Verdana" w:hAnsi="Verdana"/>
                <w:sz w:val="18"/>
                <w:szCs w:val="18"/>
              </w:rPr>
              <w:t xml:space="preserve"> because I h</w:t>
            </w:r>
            <w:r w:rsidR="00023D37">
              <w:rPr>
                <w:rFonts w:ascii="Verdana" w:hAnsi="Verdana"/>
                <w:sz w:val="18"/>
                <w:szCs w:val="18"/>
              </w:rPr>
              <w:t xml:space="preserve">alter trained them, and I helped make some of the decisions regarding their management. </w:t>
            </w:r>
          </w:p>
          <w:p w14:paraId="560E672D" w14:textId="2C8EC766" w:rsidR="00023D37" w:rsidRDefault="00023D37" w:rsidP="008401B8">
            <w:pPr>
              <w:spacing w:line="360" w:lineRule="auto"/>
              <w:rPr>
                <w:rFonts w:ascii="Verdana" w:hAnsi="Verdana"/>
                <w:sz w:val="18"/>
                <w:szCs w:val="18"/>
              </w:rPr>
            </w:pPr>
            <w:r>
              <w:rPr>
                <w:rFonts w:ascii="Verdana" w:hAnsi="Verdana"/>
                <w:sz w:val="18"/>
                <w:szCs w:val="18"/>
              </w:rPr>
              <w:t xml:space="preserve">I also chose this issue because of all the animals on the farm, these were some of the very few that were accepted because of my supervisor’s </w:t>
            </w:r>
            <w:proofErr w:type="gramStart"/>
            <w:r>
              <w:rPr>
                <w:rFonts w:ascii="Verdana" w:hAnsi="Verdana"/>
                <w:sz w:val="18"/>
                <w:szCs w:val="18"/>
              </w:rPr>
              <w:t>personal opinion</w:t>
            </w:r>
            <w:proofErr w:type="gramEnd"/>
            <w:r>
              <w:rPr>
                <w:rFonts w:ascii="Verdana" w:hAnsi="Verdana"/>
                <w:sz w:val="18"/>
                <w:szCs w:val="18"/>
              </w:rPr>
              <w:t xml:space="preserve"> on meat and dairy consumption. I knew that some of the bull calves produced by the dairy industry wound up at animal sanctuaries, but this was the first time I had seen it in person. I expect</w:t>
            </w:r>
            <w:r w:rsidR="00D05E39">
              <w:rPr>
                <w:rFonts w:ascii="Verdana" w:hAnsi="Verdana"/>
                <w:sz w:val="18"/>
                <w:szCs w:val="18"/>
              </w:rPr>
              <w:t>ed</w:t>
            </w:r>
            <w:r>
              <w:rPr>
                <w:rFonts w:ascii="Verdana" w:hAnsi="Verdana"/>
                <w:sz w:val="18"/>
                <w:szCs w:val="18"/>
              </w:rPr>
              <w:t xml:space="preserve"> that if animals are being voluntarily taken from farms, then they </w:t>
            </w:r>
            <w:r w:rsidR="00D05E39">
              <w:rPr>
                <w:rFonts w:ascii="Verdana" w:hAnsi="Verdana"/>
                <w:sz w:val="18"/>
                <w:szCs w:val="18"/>
              </w:rPr>
              <w:t>would</w:t>
            </w:r>
            <w:r>
              <w:rPr>
                <w:rFonts w:ascii="Verdana" w:hAnsi="Verdana"/>
                <w:sz w:val="18"/>
                <w:szCs w:val="18"/>
              </w:rPr>
              <w:t xml:space="preserve"> be treated just as well or better than they would have been if they had stayed on the farm. I’m not sure if that was the case here</w:t>
            </w:r>
            <w:r w:rsidR="00D05E39">
              <w:rPr>
                <w:rFonts w:ascii="Verdana" w:hAnsi="Verdana"/>
                <w:sz w:val="18"/>
                <w:szCs w:val="18"/>
              </w:rPr>
              <w:t xml:space="preserve">, and I think it’s important to consider if an animal’s welfare is </w:t>
            </w:r>
            <w:proofErr w:type="gramStart"/>
            <w:r w:rsidR="00D05E39">
              <w:rPr>
                <w:rFonts w:ascii="Verdana" w:hAnsi="Verdana"/>
                <w:sz w:val="18"/>
                <w:szCs w:val="18"/>
              </w:rPr>
              <w:t>actually being</w:t>
            </w:r>
            <w:proofErr w:type="gramEnd"/>
            <w:r w:rsidR="00D05E39">
              <w:rPr>
                <w:rFonts w:ascii="Verdana" w:hAnsi="Verdana"/>
                <w:sz w:val="18"/>
                <w:szCs w:val="18"/>
              </w:rPr>
              <w:t xml:space="preserve"> improved by going to an animal sanctuary.</w:t>
            </w:r>
          </w:p>
          <w:bookmarkEnd w:id="6"/>
          <w:p w14:paraId="0AF46B65" w14:textId="77777777" w:rsidR="00DC5F6F" w:rsidRPr="00DC5F6F" w:rsidRDefault="00DC5F6F" w:rsidP="008401B8">
            <w:pPr>
              <w:spacing w:line="360" w:lineRule="auto"/>
              <w:rPr>
                <w:rFonts w:ascii="Verdana" w:hAnsi="Verdana"/>
                <w:sz w:val="18"/>
                <w:szCs w:val="18"/>
              </w:rPr>
            </w:pPr>
          </w:p>
        </w:tc>
      </w:tr>
    </w:tbl>
    <w:p w14:paraId="0AF46B67" w14:textId="77777777" w:rsidR="00306E98" w:rsidRDefault="00306E98" w:rsidP="000558EC">
      <w:pPr>
        <w:rPr>
          <w:rFonts w:ascii="Verdana" w:hAnsi="Verdana"/>
          <w:b/>
          <w:sz w:val="20"/>
          <w:szCs w:val="20"/>
        </w:rPr>
      </w:pPr>
    </w:p>
    <w:p w14:paraId="0AF46B68" w14:textId="77777777" w:rsidR="00DC5F6F" w:rsidRDefault="00DC5F6F" w:rsidP="000558EC">
      <w:pPr>
        <w:rPr>
          <w:rFonts w:ascii="Verdana" w:hAnsi="Verdana"/>
          <w:b/>
          <w:sz w:val="20"/>
          <w:szCs w:val="20"/>
        </w:rPr>
      </w:pPr>
    </w:p>
    <w:p w14:paraId="0AF46B69" w14:textId="77777777" w:rsidR="00236720" w:rsidRDefault="00236720" w:rsidP="000558EC">
      <w:pPr>
        <w:rPr>
          <w:rFonts w:ascii="Verdana" w:hAnsi="Verdana"/>
          <w:b/>
          <w:sz w:val="20"/>
          <w:szCs w:val="20"/>
        </w:rPr>
      </w:pPr>
    </w:p>
    <w:p w14:paraId="0AF46B6A" w14:textId="77777777" w:rsidR="00DC5F6F" w:rsidRDefault="00DC5F6F" w:rsidP="000558EC">
      <w:pPr>
        <w:rPr>
          <w:rFonts w:ascii="Verdana" w:hAnsi="Verdana"/>
          <w:b/>
          <w:sz w:val="20"/>
          <w:szCs w:val="20"/>
        </w:rPr>
      </w:pPr>
    </w:p>
    <w:p w14:paraId="0AF46B6B" w14:textId="77777777" w:rsidR="00236720" w:rsidRDefault="00236720" w:rsidP="000558EC">
      <w:pPr>
        <w:rPr>
          <w:rFonts w:ascii="Verdana" w:hAnsi="Verdana"/>
          <w:b/>
          <w:sz w:val="20"/>
          <w:szCs w:val="20"/>
        </w:rPr>
      </w:pPr>
    </w:p>
    <w:p w14:paraId="0AF46B6C" w14:textId="77777777" w:rsidR="00236720" w:rsidRDefault="00236720" w:rsidP="000558EC">
      <w:pPr>
        <w:rPr>
          <w:rFonts w:ascii="Verdana" w:hAnsi="Verdana"/>
          <w:b/>
          <w:sz w:val="20"/>
          <w:szCs w:val="20"/>
        </w:rPr>
      </w:pPr>
    </w:p>
    <w:tbl>
      <w:tblPr>
        <w:tblStyle w:val="TableGrid"/>
        <w:tblW w:w="0" w:type="auto"/>
        <w:tblLook w:val="01E0" w:firstRow="1" w:lastRow="1" w:firstColumn="1" w:lastColumn="1" w:noHBand="0" w:noVBand="0"/>
      </w:tblPr>
      <w:tblGrid>
        <w:gridCol w:w="9628"/>
      </w:tblGrid>
      <w:tr w:rsidR="00DC5F6F" w14:paraId="0AF46B6E" w14:textId="77777777" w:rsidTr="00DC5F6F">
        <w:tc>
          <w:tcPr>
            <w:tcW w:w="9854" w:type="dxa"/>
          </w:tcPr>
          <w:p w14:paraId="0AF46B6D" w14:textId="77777777" w:rsidR="00DC5F6F" w:rsidRPr="00973627" w:rsidRDefault="00DC5F6F" w:rsidP="001B3DAD">
            <w:pPr>
              <w:spacing w:line="360" w:lineRule="auto"/>
              <w:rPr>
                <w:rFonts w:ascii="Verdana" w:hAnsi="Verdana"/>
                <w:sz w:val="18"/>
                <w:szCs w:val="18"/>
              </w:rPr>
            </w:pPr>
            <w:r>
              <w:rPr>
                <w:rFonts w:ascii="Verdana" w:hAnsi="Verdana"/>
                <w:b/>
                <w:sz w:val="20"/>
                <w:szCs w:val="20"/>
              </w:rPr>
              <w:t xml:space="preserve">3. </w:t>
            </w:r>
            <w:r w:rsidRPr="00DA2697">
              <w:rPr>
                <w:rFonts w:ascii="Verdana" w:hAnsi="Verdana"/>
                <w:b/>
                <w:sz w:val="20"/>
                <w:szCs w:val="20"/>
              </w:rPr>
              <w:t>Personal reflection</w:t>
            </w:r>
          </w:p>
        </w:tc>
      </w:tr>
      <w:tr w:rsidR="00DC5F6F" w14:paraId="0AF46B7B" w14:textId="77777777" w:rsidTr="00DC5F6F">
        <w:tc>
          <w:tcPr>
            <w:tcW w:w="9854" w:type="dxa"/>
          </w:tcPr>
          <w:p w14:paraId="0AF46B6F" w14:textId="77777777" w:rsidR="00DC5F6F" w:rsidRDefault="00DC5F6F" w:rsidP="001B3DAD">
            <w:pPr>
              <w:rPr>
                <w:rFonts w:ascii="Verdana" w:hAnsi="Verdana"/>
                <w:sz w:val="18"/>
                <w:szCs w:val="18"/>
              </w:rPr>
            </w:pPr>
            <w:r>
              <w:rPr>
                <w:rFonts w:ascii="Verdana" w:hAnsi="Verdana"/>
                <w:sz w:val="18"/>
                <w:szCs w:val="18"/>
              </w:rPr>
              <w:t xml:space="preserve">Please choose up to </w:t>
            </w:r>
            <w:r w:rsidRPr="00ED2B50">
              <w:rPr>
                <w:rFonts w:ascii="Verdana" w:hAnsi="Verdana"/>
                <w:b/>
                <w:sz w:val="18"/>
                <w:szCs w:val="18"/>
              </w:rPr>
              <w:t>three</w:t>
            </w:r>
            <w:r>
              <w:rPr>
                <w:rFonts w:ascii="Verdana" w:hAnsi="Verdana"/>
                <w:sz w:val="18"/>
                <w:szCs w:val="18"/>
              </w:rPr>
              <w:t xml:space="preserve"> of the words below to describe your initial reaction/feelings having experienced this event/issue (</w:t>
            </w:r>
            <w:r>
              <w:rPr>
                <w:rFonts w:ascii="Verdana" w:hAnsi="Verdana"/>
                <w:sz w:val="16"/>
                <w:szCs w:val="16"/>
              </w:rPr>
              <w:t>underline</w:t>
            </w:r>
            <w:r w:rsidRPr="00ED2B50">
              <w:rPr>
                <w:rFonts w:ascii="Verdana" w:hAnsi="Verdana"/>
                <w:sz w:val="16"/>
                <w:szCs w:val="16"/>
              </w:rPr>
              <w:t xml:space="preserve"> as appropriate</w:t>
            </w:r>
            <w:r>
              <w:rPr>
                <w:rFonts w:ascii="Verdana" w:hAnsi="Verdana"/>
                <w:sz w:val="16"/>
                <w:szCs w:val="16"/>
              </w:rPr>
              <w:t>)</w:t>
            </w:r>
            <w:r>
              <w:rPr>
                <w:rFonts w:ascii="Verdana" w:hAnsi="Verdana"/>
                <w:sz w:val="18"/>
                <w:szCs w:val="18"/>
              </w:rPr>
              <w:t xml:space="preserve">. </w:t>
            </w:r>
            <w:r w:rsidRPr="00947803">
              <w:rPr>
                <w:rFonts w:ascii="Verdana" w:hAnsi="Verdana"/>
                <w:sz w:val="16"/>
                <w:szCs w:val="16"/>
              </w:rPr>
              <w:t>Consider how you felt towards both the animal/s and the pe</w:t>
            </w:r>
            <w:r>
              <w:rPr>
                <w:rFonts w:ascii="Verdana" w:hAnsi="Verdana"/>
                <w:sz w:val="16"/>
                <w:szCs w:val="16"/>
              </w:rPr>
              <w:t xml:space="preserve">ople </w:t>
            </w:r>
            <w:r w:rsidRPr="00947803">
              <w:rPr>
                <w:rFonts w:ascii="Verdana" w:hAnsi="Verdana"/>
                <w:sz w:val="16"/>
                <w:szCs w:val="16"/>
              </w:rPr>
              <w:t>involved</w:t>
            </w:r>
            <w:r>
              <w:rPr>
                <w:rFonts w:ascii="Verdana" w:hAnsi="Verdana"/>
                <w:sz w:val="18"/>
                <w:szCs w:val="18"/>
              </w:rPr>
              <w:t>.</w:t>
            </w:r>
          </w:p>
          <w:p w14:paraId="0AF46B70" w14:textId="77777777" w:rsidR="00DC5F6F" w:rsidRDefault="00DC5F6F" w:rsidP="001B3DAD">
            <w:pPr>
              <w:rPr>
                <w:rFonts w:ascii="Verdana" w:hAnsi="Verdana"/>
                <w:sz w:val="18"/>
                <w:szCs w:val="18"/>
              </w:rPr>
            </w:pPr>
          </w:p>
          <w:p w14:paraId="0AF46B71" w14:textId="77777777" w:rsidR="00DC5F6F" w:rsidRDefault="00DC5F6F" w:rsidP="001B3DAD">
            <w:pPr>
              <w:spacing w:line="360" w:lineRule="auto"/>
              <w:rPr>
                <w:rFonts w:ascii="Arial" w:hAnsi="Arial" w:cs="Arial"/>
                <w:sz w:val="18"/>
                <w:szCs w:val="18"/>
              </w:rPr>
            </w:pPr>
            <w:r w:rsidRPr="00260EF9">
              <w:rPr>
                <w:rFonts w:ascii="Arial" w:hAnsi="Arial" w:cs="Arial"/>
                <w:sz w:val="18"/>
                <w:szCs w:val="18"/>
              </w:rPr>
              <w:t xml:space="preserve">ANGRY     </w:t>
            </w:r>
            <w:r>
              <w:rPr>
                <w:rFonts w:ascii="Arial" w:hAnsi="Arial" w:cs="Arial"/>
                <w:sz w:val="18"/>
                <w:szCs w:val="18"/>
              </w:rPr>
              <w:t xml:space="preserve">        </w:t>
            </w:r>
            <w:r w:rsidRPr="00260EF9">
              <w:rPr>
                <w:rFonts w:ascii="Arial" w:hAnsi="Arial" w:cs="Arial"/>
                <w:sz w:val="18"/>
                <w:szCs w:val="18"/>
              </w:rPr>
              <w:t xml:space="preserve">UNKNOWLEDGEABLE     </w:t>
            </w:r>
            <w:r w:rsidRPr="00684189">
              <w:rPr>
                <w:rFonts w:ascii="Arial" w:hAnsi="Arial" w:cs="Arial"/>
                <w:sz w:val="18"/>
                <w:szCs w:val="18"/>
              </w:rPr>
              <w:t>REASSURED</w:t>
            </w:r>
            <w:r w:rsidRPr="00260EF9">
              <w:rPr>
                <w:rFonts w:ascii="Arial" w:hAnsi="Arial" w:cs="Arial"/>
                <w:sz w:val="18"/>
                <w:szCs w:val="18"/>
              </w:rPr>
              <w:t xml:space="preserve">     </w:t>
            </w:r>
            <w:r w:rsidRPr="00D05E39">
              <w:rPr>
                <w:rFonts w:ascii="Arial" w:hAnsi="Arial" w:cs="Arial"/>
                <w:sz w:val="18"/>
                <w:szCs w:val="18"/>
                <w:highlight w:val="yellow"/>
                <w:u w:val="single"/>
              </w:rPr>
              <w:t>FRUSTRATED</w:t>
            </w:r>
            <w:r w:rsidRPr="00D05E39">
              <w:rPr>
                <w:rFonts w:ascii="Arial" w:hAnsi="Arial" w:cs="Arial"/>
                <w:sz w:val="18"/>
                <w:szCs w:val="18"/>
                <w:u w:val="single"/>
              </w:rPr>
              <w:t xml:space="preserve"> </w:t>
            </w:r>
            <w:r w:rsidRPr="00260EF9">
              <w:rPr>
                <w:rFonts w:ascii="Arial" w:hAnsi="Arial" w:cs="Arial"/>
                <w:sz w:val="18"/>
                <w:szCs w:val="18"/>
              </w:rPr>
              <w:t xml:space="preserve">    </w:t>
            </w:r>
            <w:r>
              <w:rPr>
                <w:rFonts w:ascii="Arial" w:hAnsi="Arial" w:cs="Arial"/>
                <w:sz w:val="18"/>
                <w:szCs w:val="18"/>
              </w:rPr>
              <w:t xml:space="preserve">    </w:t>
            </w:r>
            <w:r w:rsidRPr="00260EF9">
              <w:rPr>
                <w:rFonts w:ascii="Arial" w:hAnsi="Arial" w:cs="Arial"/>
                <w:sz w:val="18"/>
                <w:szCs w:val="18"/>
              </w:rPr>
              <w:t xml:space="preserve">HELPLESS     EMPATHY     </w:t>
            </w:r>
          </w:p>
          <w:p w14:paraId="0AF46B72" w14:textId="77777777" w:rsidR="00DC5F6F" w:rsidRDefault="00DC5F6F" w:rsidP="001B3DAD">
            <w:pPr>
              <w:spacing w:line="360" w:lineRule="auto"/>
              <w:rPr>
                <w:rFonts w:ascii="Arial" w:hAnsi="Arial" w:cs="Arial"/>
                <w:sz w:val="18"/>
                <w:szCs w:val="18"/>
              </w:rPr>
            </w:pPr>
            <w:r w:rsidRPr="00260EF9">
              <w:rPr>
                <w:rFonts w:ascii="Arial" w:hAnsi="Arial" w:cs="Arial"/>
                <w:sz w:val="18"/>
                <w:szCs w:val="18"/>
              </w:rPr>
              <w:t xml:space="preserve">SHOCKED     </w:t>
            </w:r>
            <w:r>
              <w:rPr>
                <w:rFonts w:ascii="Arial" w:hAnsi="Arial" w:cs="Arial"/>
                <w:sz w:val="18"/>
                <w:szCs w:val="18"/>
              </w:rPr>
              <w:t xml:space="preserve">   </w:t>
            </w:r>
            <w:r w:rsidRPr="00260EF9">
              <w:rPr>
                <w:rFonts w:ascii="Arial" w:hAnsi="Arial" w:cs="Arial"/>
                <w:sz w:val="18"/>
                <w:szCs w:val="18"/>
              </w:rPr>
              <w:t>INCOMPETENT</w:t>
            </w:r>
            <w:r>
              <w:rPr>
                <w:rFonts w:ascii="Arial" w:hAnsi="Arial" w:cs="Arial"/>
                <w:sz w:val="18"/>
                <w:szCs w:val="18"/>
              </w:rPr>
              <w:t xml:space="preserve">                </w:t>
            </w:r>
            <w:r w:rsidRPr="002E4821">
              <w:rPr>
                <w:rFonts w:ascii="Arial" w:hAnsi="Arial" w:cs="Arial"/>
                <w:sz w:val="18"/>
                <w:szCs w:val="18"/>
                <w:u w:val="single"/>
              </w:rPr>
              <w:t xml:space="preserve"> </w:t>
            </w:r>
            <w:r w:rsidRPr="002E4821">
              <w:rPr>
                <w:rFonts w:ascii="Arial" w:hAnsi="Arial" w:cs="Arial"/>
                <w:sz w:val="18"/>
                <w:szCs w:val="18"/>
                <w:highlight w:val="yellow"/>
                <w:u w:val="single"/>
              </w:rPr>
              <w:t>HELPFUL</w:t>
            </w:r>
            <w:r w:rsidRPr="00260EF9">
              <w:rPr>
                <w:rFonts w:ascii="Arial" w:hAnsi="Arial" w:cs="Arial"/>
                <w:sz w:val="18"/>
                <w:szCs w:val="18"/>
              </w:rPr>
              <w:t xml:space="preserve"> </w:t>
            </w:r>
            <w:r>
              <w:rPr>
                <w:rFonts w:ascii="Arial" w:hAnsi="Arial" w:cs="Arial"/>
                <w:sz w:val="18"/>
                <w:szCs w:val="18"/>
              </w:rPr>
              <w:t xml:space="preserve">          </w:t>
            </w:r>
            <w:r w:rsidRPr="00260EF9">
              <w:rPr>
                <w:rFonts w:ascii="Arial" w:hAnsi="Arial" w:cs="Arial"/>
                <w:sz w:val="18"/>
                <w:szCs w:val="18"/>
              </w:rPr>
              <w:t xml:space="preserve">UNINTERESTED    </w:t>
            </w:r>
            <w:r>
              <w:rPr>
                <w:rFonts w:ascii="Arial" w:hAnsi="Arial" w:cs="Arial"/>
                <w:sz w:val="18"/>
                <w:szCs w:val="18"/>
              </w:rPr>
              <w:t xml:space="preserve"> </w:t>
            </w:r>
            <w:r w:rsidRPr="00260EF9">
              <w:rPr>
                <w:rFonts w:ascii="Arial" w:hAnsi="Arial" w:cs="Arial"/>
                <w:sz w:val="18"/>
                <w:szCs w:val="18"/>
              </w:rPr>
              <w:t xml:space="preserve">GUILT      </w:t>
            </w:r>
            <w:r>
              <w:rPr>
                <w:rFonts w:ascii="Arial" w:hAnsi="Arial" w:cs="Arial"/>
                <w:sz w:val="18"/>
                <w:szCs w:val="18"/>
              </w:rPr>
              <w:t xml:space="preserve">       </w:t>
            </w:r>
            <w:r w:rsidRPr="00260EF9">
              <w:rPr>
                <w:rFonts w:ascii="Arial" w:hAnsi="Arial" w:cs="Arial"/>
                <w:sz w:val="18"/>
                <w:szCs w:val="18"/>
              </w:rPr>
              <w:t xml:space="preserve">CONCERNED     </w:t>
            </w:r>
            <w:r>
              <w:rPr>
                <w:rFonts w:ascii="Arial" w:hAnsi="Arial" w:cs="Arial"/>
                <w:sz w:val="18"/>
                <w:szCs w:val="18"/>
              </w:rPr>
              <w:t xml:space="preserve">     </w:t>
            </w:r>
          </w:p>
          <w:p w14:paraId="0AF46B73" w14:textId="77777777" w:rsidR="00DC5F6F" w:rsidRDefault="00DC5F6F" w:rsidP="001B3DAD">
            <w:pPr>
              <w:spacing w:line="360" w:lineRule="auto"/>
              <w:rPr>
                <w:rFonts w:ascii="Arial" w:hAnsi="Arial" w:cs="Arial"/>
                <w:sz w:val="18"/>
                <w:szCs w:val="18"/>
              </w:rPr>
            </w:pPr>
            <w:r w:rsidRPr="00260EF9">
              <w:rPr>
                <w:rFonts w:ascii="Arial" w:hAnsi="Arial" w:cs="Arial"/>
                <w:sz w:val="18"/>
                <w:szCs w:val="18"/>
              </w:rPr>
              <w:t>NERVOUS</w:t>
            </w:r>
            <w:r>
              <w:rPr>
                <w:rFonts w:ascii="Arial" w:hAnsi="Arial" w:cs="Arial"/>
                <w:sz w:val="18"/>
                <w:szCs w:val="18"/>
              </w:rPr>
              <w:t xml:space="preserve">        </w:t>
            </w:r>
            <w:r w:rsidRPr="00DD41F1">
              <w:rPr>
                <w:rFonts w:ascii="Arial" w:hAnsi="Arial" w:cs="Arial"/>
                <w:sz w:val="18"/>
                <w:szCs w:val="18"/>
                <w:highlight w:val="yellow"/>
                <w:u w:val="single"/>
              </w:rPr>
              <w:t>UNCOMFORTABLE</w:t>
            </w:r>
            <w:r>
              <w:rPr>
                <w:rFonts w:ascii="Arial" w:hAnsi="Arial" w:cs="Arial"/>
                <w:sz w:val="18"/>
                <w:szCs w:val="18"/>
              </w:rPr>
              <w:t xml:space="preserve">           </w:t>
            </w:r>
            <w:r w:rsidRPr="00260EF9">
              <w:rPr>
                <w:rFonts w:ascii="Arial" w:hAnsi="Arial" w:cs="Arial"/>
                <w:sz w:val="18"/>
                <w:szCs w:val="18"/>
              </w:rPr>
              <w:t xml:space="preserve">HAPPY     </w:t>
            </w:r>
            <w:r>
              <w:rPr>
                <w:rFonts w:ascii="Arial" w:hAnsi="Arial" w:cs="Arial"/>
                <w:sz w:val="18"/>
                <w:szCs w:val="18"/>
              </w:rPr>
              <w:t xml:space="preserve">          </w:t>
            </w:r>
            <w:r w:rsidRPr="00260EF9">
              <w:rPr>
                <w:rFonts w:ascii="Arial" w:hAnsi="Arial" w:cs="Arial"/>
                <w:sz w:val="18"/>
                <w:szCs w:val="18"/>
              </w:rPr>
              <w:t>UNSURPRISED</w:t>
            </w:r>
            <w:r>
              <w:rPr>
                <w:rFonts w:ascii="Arial" w:hAnsi="Arial" w:cs="Arial"/>
                <w:sz w:val="18"/>
                <w:szCs w:val="18"/>
              </w:rPr>
              <w:t xml:space="preserve">      </w:t>
            </w:r>
            <w:r w:rsidRPr="00260EF9">
              <w:rPr>
                <w:rFonts w:ascii="Arial" w:hAnsi="Arial" w:cs="Arial"/>
                <w:sz w:val="18"/>
                <w:szCs w:val="18"/>
              </w:rPr>
              <w:t>SORROW</w:t>
            </w:r>
            <w:r>
              <w:rPr>
                <w:rFonts w:ascii="Arial" w:hAnsi="Arial" w:cs="Arial"/>
                <w:sz w:val="18"/>
                <w:szCs w:val="18"/>
              </w:rPr>
              <w:t xml:space="preserve">        </w:t>
            </w:r>
            <w:r w:rsidRPr="004A0F9C">
              <w:rPr>
                <w:rFonts w:ascii="Arial" w:hAnsi="Arial" w:cs="Arial"/>
                <w:sz w:val="18"/>
                <w:szCs w:val="18"/>
              </w:rPr>
              <w:t>SURPRISED</w:t>
            </w:r>
            <w:r>
              <w:rPr>
                <w:rFonts w:ascii="Arial" w:hAnsi="Arial" w:cs="Arial"/>
                <w:color w:val="0000FF"/>
                <w:sz w:val="18"/>
                <w:szCs w:val="18"/>
              </w:rPr>
              <w:t xml:space="preserve"> </w:t>
            </w:r>
            <w:r>
              <w:rPr>
                <w:rFonts w:ascii="Arial" w:hAnsi="Arial" w:cs="Arial"/>
                <w:sz w:val="18"/>
                <w:szCs w:val="18"/>
              </w:rPr>
              <w:t xml:space="preserve">   </w:t>
            </w:r>
            <w:r w:rsidRPr="00260EF9">
              <w:rPr>
                <w:rFonts w:ascii="Arial" w:hAnsi="Arial" w:cs="Arial"/>
                <w:sz w:val="18"/>
                <w:szCs w:val="18"/>
              </w:rPr>
              <w:t>PITY</w:t>
            </w:r>
            <w:r>
              <w:rPr>
                <w:rFonts w:ascii="Arial" w:hAnsi="Arial" w:cs="Arial"/>
                <w:sz w:val="18"/>
                <w:szCs w:val="18"/>
              </w:rPr>
              <w:t xml:space="preserve">        </w:t>
            </w:r>
            <w:r w:rsidRPr="00260EF9">
              <w:rPr>
                <w:rFonts w:ascii="Arial" w:hAnsi="Arial" w:cs="Arial"/>
                <w:sz w:val="18"/>
                <w:szCs w:val="18"/>
              </w:rPr>
              <w:t xml:space="preserve">          </w:t>
            </w:r>
          </w:p>
          <w:p w14:paraId="0AF46B74" w14:textId="77777777" w:rsidR="00DC5F6F" w:rsidRPr="004A32F3" w:rsidRDefault="00DC5F6F" w:rsidP="001B3DAD">
            <w:pPr>
              <w:spacing w:line="360" w:lineRule="auto"/>
              <w:rPr>
                <w:rFonts w:ascii="Arial" w:hAnsi="Arial" w:cs="Arial"/>
                <w:sz w:val="18"/>
                <w:szCs w:val="18"/>
              </w:rPr>
            </w:pPr>
            <w:r w:rsidRPr="004A32F3">
              <w:rPr>
                <w:rFonts w:ascii="Arial" w:hAnsi="Arial" w:cs="Arial"/>
                <w:sz w:val="18"/>
                <w:szCs w:val="18"/>
              </w:rPr>
              <w:t xml:space="preserve">CONFUSED      INDIFFERENT                   CONTENTED     REGRET                  UNHAPPY       UPSET  </w:t>
            </w:r>
            <w:r>
              <w:rPr>
                <w:rFonts w:ascii="Arial" w:hAnsi="Arial" w:cs="Arial"/>
                <w:sz w:val="18"/>
                <w:szCs w:val="18"/>
              </w:rPr>
              <w:t xml:space="preserve">           </w:t>
            </w:r>
            <w:r w:rsidRPr="00260EF9">
              <w:rPr>
                <w:rFonts w:ascii="Arial" w:hAnsi="Arial" w:cs="Arial"/>
                <w:sz w:val="18"/>
                <w:szCs w:val="18"/>
              </w:rPr>
              <w:t>PLEASED</w:t>
            </w:r>
          </w:p>
          <w:p w14:paraId="0AF46B75" w14:textId="77777777" w:rsidR="00DC5F6F" w:rsidRDefault="00DC5F6F" w:rsidP="001B3DAD">
            <w:pPr>
              <w:pStyle w:val="CommentText"/>
              <w:jc w:val="both"/>
              <w:rPr>
                <w:rFonts w:ascii="Verdana" w:hAnsi="Verdana"/>
              </w:rPr>
            </w:pPr>
            <w:r>
              <w:rPr>
                <w:rFonts w:ascii="Verdana" w:hAnsi="Verdana"/>
              </w:rPr>
              <w:t>If none of these words appropriately describe your feelings, please add your own here:</w:t>
            </w:r>
          </w:p>
          <w:p w14:paraId="0AF46B76" w14:textId="77777777" w:rsidR="00DC5F6F" w:rsidRDefault="00DC5F6F" w:rsidP="001B3DAD">
            <w:pPr>
              <w:pStyle w:val="CommentText"/>
              <w:jc w:val="both"/>
              <w:rPr>
                <w:rFonts w:ascii="Verdana" w:hAnsi="Verdana"/>
              </w:rPr>
            </w:pPr>
            <w:r>
              <w:rPr>
                <w:rFonts w:ascii="Verdana" w:hAnsi="Verdana"/>
              </w:rPr>
              <w:t>1)                                 2)                                     3)</w:t>
            </w:r>
          </w:p>
          <w:p w14:paraId="0AF46B77" w14:textId="77777777" w:rsidR="00DC5F6F" w:rsidRDefault="00DC5F6F" w:rsidP="001B3DAD">
            <w:pPr>
              <w:pStyle w:val="CommentText"/>
              <w:jc w:val="both"/>
              <w:rPr>
                <w:rFonts w:ascii="Verdana" w:hAnsi="Verdana"/>
              </w:rPr>
            </w:pPr>
            <w:r>
              <w:rPr>
                <w:rFonts w:ascii="Verdana" w:hAnsi="Verdana"/>
              </w:rPr>
              <w:t>If you would like to expand on your feelings please do so below:</w:t>
            </w:r>
          </w:p>
          <w:p w14:paraId="0AF46B78" w14:textId="77777777" w:rsidR="00DC5F6F" w:rsidRDefault="00DC5F6F" w:rsidP="001B3DAD">
            <w:pPr>
              <w:pStyle w:val="CommentText"/>
              <w:jc w:val="both"/>
              <w:rPr>
                <w:rFonts w:ascii="Verdana" w:hAnsi="Verdana"/>
                <w:sz w:val="18"/>
                <w:szCs w:val="18"/>
              </w:rPr>
            </w:pPr>
          </w:p>
          <w:p w14:paraId="0AF46B79" w14:textId="77777777" w:rsidR="00DC5F6F" w:rsidRDefault="00DC5F6F" w:rsidP="001B3DAD">
            <w:pPr>
              <w:pStyle w:val="CommentText"/>
              <w:jc w:val="both"/>
              <w:rPr>
                <w:rFonts w:ascii="Verdana" w:hAnsi="Verdana"/>
                <w:sz w:val="18"/>
                <w:szCs w:val="18"/>
              </w:rPr>
            </w:pPr>
          </w:p>
          <w:p w14:paraId="0AF46B7A" w14:textId="77777777" w:rsidR="00DC5F6F" w:rsidRPr="00DC5F6F" w:rsidRDefault="00DC5F6F" w:rsidP="001B3DAD">
            <w:pPr>
              <w:pStyle w:val="CommentText"/>
              <w:jc w:val="both"/>
              <w:rPr>
                <w:rFonts w:ascii="Verdana" w:hAnsi="Verdana"/>
                <w:sz w:val="18"/>
                <w:szCs w:val="18"/>
              </w:rPr>
            </w:pPr>
          </w:p>
        </w:tc>
      </w:tr>
      <w:tr w:rsidR="00DC5F6F" w14:paraId="0AF46B80" w14:textId="77777777" w:rsidTr="00DC5F6F">
        <w:tc>
          <w:tcPr>
            <w:tcW w:w="9854" w:type="dxa"/>
          </w:tcPr>
          <w:p w14:paraId="0AF46B7C" w14:textId="77777777" w:rsidR="00DC5F6F" w:rsidRDefault="00DC5F6F" w:rsidP="001B3DAD">
            <w:pPr>
              <w:rPr>
                <w:rFonts w:ascii="Verdana" w:hAnsi="Verdana"/>
                <w:sz w:val="18"/>
                <w:szCs w:val="18"/>
              </w:rPr>
            </w:pPr>
            <w:r w:rsidRPr="00996156">
              <w:rPr>
                <w:rFonts w:ascii="Verdana" w:hAnsi="Verdana"/>
                <w:sz w:val="18"/>
                <w:szCs w:val="18"/>
              </w:rPr>
              <w:t xml:space="preserve">What do you think it was about this situation that made you feel this way/have that reaction? </w:t>
            </w:r>
          </w:p>
          <w:p w14:paraId="672643DE" w14:textId="77777777" w:rsidR="00FE3FE5" w:rsidRDefault="00FE3FE5" w:rsidP="001B3DAD">
            <w:pPr>
              <w:rPr>
                <w:rFonts w:ascii="Verdana" w:hAnsi="Verdana"/>
                <w:sz w:val="20"/>
                <w:szCs w:val="20"/>
              </w:rPr>
            </w:pPr>
          </w:p>
          <w:p w14:paraId="0AF46B7D" w14:textId="4809E4AD" w:rsidR="00DC5F6F" w:rsidRDefault="00FE3FE5" w:rsidP="001B3DAD">
            <w:pPr>
              <w:rPr>
                <w:rFonts w:ascii="Verdana" w:hAnsi="Verdana"/>
                <w:sz w:val="20"/>
                <w:szCs w:val="20"/>
              </w:rPr>
            </w:pPr>
            <w:r>
              <w:rPr>
                <w:rFonts w:ascii="Verdana" w:hAnsi="Verdana"/>
                <w:sz w:val="20"/>
                <w:szCs w:val="20"/>
              </w:rPr>
              <w:t>T</w:t>
            </w:r>
            <w:r w:rsidR="00BF31E6">
              <w:rPr>
                <w:rFonts w:ascii="Verdana" w:hAnsi="Verdana"/>
                <w:sz w:val="20"/>
                <w:szCs w:val="20"/>
              </w:rPr>
              <w:t>he</w:t>
            </w:r>
            <w:r w:rsidR="007C24CB">
              <w:rPr>
                <w:rFonts w:ascii="Verdana" w:hAnsi="Verdana"/>
                <w:sz w:val="20"/>
                <w:szCs w:val="20"/>
              </w:rPr>
              <w:t xml:space="preserve"> situation made me feel uncomfortable because my supervisor was emotionally charged about rescuing these calves. While we were able to discuss their care, and she did take some of my advice, there was plenty that she </w:t>
            </w:r>
            <w:r w:rsidR="00233B32">
              <w:rPr>
                <w:rFonts w:ascii="Verdana" w:hAnsi="Verdana"/>
                <w:sz w:val="20"/>
                <w:szCs w:val="20"/>
              </w:rPr>
              <w:t xml:space="preserve">was reluctant about </w:t>
            </w:r>
            <w:r w:rsidR="009E1585">
              <w:rPr>
                <w:rFonts w:ascii="Verdana" w:hAnsi="Verdana"/>
                <w:sz w:val="20"/>
                <w:szCs w:val="20"/>
              </w:rPr>
              <w:t xml:space="preserve">doing </w:t>
            </w:r>
            <w:r w:rsidR="00233B32">
              <w:rPr>
                <w:rFonts w:ascii="Verdana" w:hAnsi="Verdana"/>
                <w:sz w:val="20"/>
                <w:szCs w:val="20"/>
              </w:rPr>
              <w:t xml:space="preserve">(putting them outside, castrating, dehorning, etc.) because these things seemed too harsh. It was </w:t>
            </w:r>
            <w:r w:rsidR="00F21717">
              <w:rPr>
                <w:rFonts w:ascii="Verdana" w:hAnsi="Verdana"/>
                <w:sz w:val="20"/>
                <w:szCs w:val="20"/>
              </w:rPr>
              <w:t xml:space="preserve">difficult </w:t>
            </w:r>
            <w:r w:rsidR="00E409F9">
              <w:rPr>
                <w:rFonts w:ascii="Verdana" w:hAnsi="Verdana"/>
                <w:sz w:val="20"/>
                <w:szCs w:val="20"/>
              </w:rPr>
              <w:t xml:space="preserve">to explain why these things are appropriate for bull calves to someone who is </w:t>
            </w:r>
            <w:r w:rsidR="009E1585">
              <w:rPr>
                <w:rFonts w:ascii="Verdana" w:hAnsi="Verdana"/>
                <w:sz w:val="20"/>
                <w:szCs w:val="20"/>
              </w:rPr>
              <w:t>sceptical</w:t>
            </w:r>
            <w:r w:rsidR="00E409F9">
              <w:rPr>
                <w:rFonts w:ascii="Verdana" w:hAnsi="Verdana"/>
                <w:sz w:val="20"/>
                <w:szCs w:val="20"/>
              </w:rPr>
              <w:t xml:space="preserve"> at best about conventional dairy practices.</w:t>
            </w:r>
          </w:p>
          <w:p w14:paraId="0AF46B7E" w14:textId="77777777" w:rsidR="00DC5F6F" w:rsidRDefault="00DC5F6F" w:rsidP="001B3DAD">
            <w:pPr>
              <w:rPr>
                <w:rFonts w:ascii="Verdana" w:hAnsi="Verdana"/>
                <w:sz w:val="20"/>
                <w:szCs w:val="20"/>
              </w:rPr>
            </w:pPr>
          </w:p>
          <w:p w14:paraId="0AF46B7F" w14:textId="77777777" w:rsidR="00DC5F6F" w:rsidRPr="00DA2697" w:rsidRDefault="00DC5F6F" w:rsidP="001B3DAD">
            <w:pPr>
              <w:rPr>
                <w:rFonts w:ascii="Verdana" w:hAnsi="Verdana"/>
                <w:sz w:val="20"/>
                <w:szCs w:val="20"/>
              </w:rPr>
            </w:pPr>
          </w:p>
        </w:tc>
      </w:tr>
      <w:tr w:rsidR="00DC5F6F" w14:paraId="0AF46B85" w14:textId="77777777" w:rsidTr="00DC5F6F">
        <w:tc>
          <w:tcPr>
            <w:tcW w:w="9854" w:type="dxa"/>
          </w:tcPr>
          <w:p w14:paraId="0AF46B81" w14:textId="77777777" w:rsidR="00DC5F6F" w:rsidRDefault="00DC5F6F" w:rsidP="001B3DAD">
            <w:pPr>
              <w:rPr>
                <w:rFonts w:ascii="Verdana" w:hAnsi="Verdana"/>
                <w:sz w:val="18"/>
                <w:szCs w:val="18"/>
              </w:rPr>
            </w:pPr>
            <w:r w:rsidRPr="001E5C9E">
              <w:rPr>
                <w:rFonts w:ascii="Verdana" w:hAnsi="Verdana"/>
                <w:sz w:val="18"/>
                <w:szCs w:val="18"/>
              </w:rPr>
              <w:t>Why do you think this action was taken</w:t>
            </w:r>
            <w:r>
              <w:rPr>
                <w:rFonts w:ascii="Verdana" w:hAnsi="Verdana"/>
                <w:sz w:val="18"/>
                <w:szCs w:val="18"/>
              </w:rPr>
              <w:t xml:space="preserve"> (include any explicit justifications given by the people/person involved and why YOU thought the action was taken)?</w:t>
            </w:r>
          </w:p>
          <w:p w14:paraId="6AFC13FB" w14:textId="77777777" w:rsidR="00FE3FE5" w:rsidRDefault="00FE3FE5" w:rsidP="001B3DAD">
            <w:pPr>
              <w:rPr>
                <w:rFonts w:ascii="Verdana" w:hAnsi="Verdana"/>
                <w:sz w:val="18"/>
                <w:szCs w:val="18"/>
              </w:rPr>
            </w:pPr>
          </w:p>
          <w:p w14:paraId="0AF46B82" w14:textId="0A0192CE" w:rsidR="00DC5F6F" w:rsidRPr="00DC5F6F" w:rsidRDefault="00BC7D66" w:rsidP="001B3DAD">
            <w:pPr>
              <w:rPr>
                <w:rFonts w:ascii="Verdana" w:hAnsi="Verdana"/>
                <w:sz w:val="18"/>
                <w:szCs w:val="18"/>
              </w:rPr>
            </w:pPr>
            <w:r>
              <w:rPr>
                <w:rFonts w:ascii="Verdana" w:hAnsi="Verdana"/>
                <w:sz w:val="18"/>
                <w:szCs w:val="18"/>
              </w:rPr>
              <w:t xml:space="preserve">I am </w:t>
            </w:r>
            <w:proofErr w:type="gramStart"/>
            <w:r>
              <w:rPr>
                <w:rFonts w:ascii="Verdana" w:hAnsi="Verdana"/>
                <w:sz w:val="18"/>
                <w:szCs w:val="18"/>
              </w:rPr>
              <w:t>fairly certain</w:t>
            </w:r>
            <w:proofErr w:type="gramEnd"/>
            <w:r>
              <w:rPr>
                <w:rFonts w:ascii="Verdana" w:hAnsi="Verdana"/>
                <w:sz w:val="18"/>
                <w:szCs w:val="18"/>
              </w:rPr>
              <w:t xml:space="preserve"> </w:t>
            </w:r>
            <w:r w:rsidR="004F219C">
              <w:rPr>
                <w:rFonts w:ascii="Verdana" w:hAnsi="Verdana"/>
                <w:sz w:val="18"/>
                <w:szCs w:val="18"/>
              </w:rPr>
              <w:t xml:space="preserve">that these calves were taken in despite my supervisor’s lack of knowledge about raising </w:t>
            </w:r>
            <w:r w:rsidR="000572E0">
              <w:rPr>
                <w:rFonts w:ascii="Verdana" w:hAnsi="Verdana"/>
                <w:sz w:val="18"/>
                <w:szCs w:val="18"/>
              </w:rPr>
              <w:t>them</w:t>
            </w:r>
            <w:r w:rsidR="004F219C">
              <w:rPr>
                <w:rFonts w:ascii="Verdana" w:hAnsi="Verdana"/>
                <w:sz w:val="18"/>
                <w:szCs w:val="18"/>
              </w:rPr>
              <w:t xml:space="preserve"> because she honestly believed that they would have been harmed </w:t>
            </w:r>
            <w:r w:rsidR="00FE3FE5">
              <w:rPr>
                <w:rFonts w:ascii="Verdana" w:hAnsi="Verdana"/>
                <w:sz w:val="18"/>
                <w:szCs w:val="18"/>
              </w:rPr>
              <w:t>if she didn’t. She lives a vegan lifestyle, and she believes that farmers do all kinds of bad things to their animals for the sake of money. I have no idea how</w:t>
            </w:r>
            <w:r w:rsidR="003D4259">
              <w:rPr>
                <w:rFonts w:ascii="Verdana" w:hAnsi="Verdana"/>
                <w:sz w:val="18"/>
                <w:szCs w:val="18"/>
              </w:rPr>
              <w:t xml:space="preserve"> the calves were treated</w:t>
            </w:r>
            <w:r w:rsidR="000572E0">
              <w:rPr>
                <w:rFonts w:ascii="Verdana" w:hAnsi="Verdana"/>
                <w:sz w:val="18"/>
                <w:szCs w:val="18"/>
              </w:rPr>
              <w:t xml:space="preserve"> on this farm, but then neither did she. </w:t>
            </w:r>
            <w:proofErr w:type="gramStart"/>
            <w:r w:rsidR="000572E0">
              <w:rPr>
                <w:rFonts w:ascii="Verdana" w:hAnsi="Verdana"/>
                <w:sz w:val="18"/>
                <w:szCs w:val="18"/>
              </w:rPr>
              <w:t>All of</w:t>
            </w:r>
            <w:proofErr w:type="gramEnd"/>
            <w:r w:rsidR="000572E0">
              <w:rPr>
                <w:rFonts w:ascii="Verdana" w:hAnsi="Verdana"/>
                <w:sz w:val="18"/>
                <w:szCs w:val="18"/>
              </w:rPr>
              <w:t xml:space="preserve"> the information she got about the calves came second-hand from the woman who dropped them off, and that person did not have nice things to say about the farm. I’m confident that the decision to take in the calves and the decisions that followed regarding their management were made with good intentions.</w:t>
            </w:r>
          </w:p>
          <w:p w14:paraId="0AF46B83" w14:textId="77777777" w:rsidR="00DC5F6F" w:rsidRPr="00DC5F6F" w:rsidRDefault="00DC5F6F" w:rsidP="001B3DAD">
            <w:pPr>
              <w:rPr>
                <w:rFonts w:ascii="Verdana" w:hAnsi="Verdana"/>
                <w:sz w:val="18"/>
                <w:szCs w:val="18"/>
              </w:rPr>
            </w:pPr>
          </w:p>
          <w:p w14:paraId="0AF46B84" w14:textId="77777777" w:rsidR="00DC5F6F" w:rsidRPr="00DC5F6F" w:rsidRDefault="00DC5F6F" w:rsidP="001B3DAD">
            <w:pPr>
              <w:jc w:val="both"/>
              <w:rPr>
                <w:rFonts w:ascii="Verdana" w:hAnsi="Verdana"/>
                <w:sz w:val="18"/>
                <w:szCs w:val="18"/>
              </w:rPr>
            </w:pPr>
          </w:p>
        </w:tc>
      </w:tr>
      <w:tr w:rsidR="00DC5F6F" w14:paraId="0AF46B8A" w14:textId="77777777" w:rsidTr="00DC5F6F">
        <w:tc>
          <w:tcPr>
            <w:tcW w:w="9854" w:type="dxa"/>
          </w:tcPr>
          <w:p w14:paraId="0AF46B86" w14:textId="77777777" w:rsidR="00DC5F6F" w:rsidRPr="00AE4617" w:rsidRDefault="00DC5F6F" w:rsidP="001B3DAD">
            <w:pPr>
              <w:spacing w:line="360" w:lineRule="auto"/>
              <w:jc w:val="both"/>
              <w:rPr>
                <w:rFonts w:ascii="Verdana" w:hAnsi="Verdana"/>
                <w:sz w:val="18"/>
                <w:szCs w:val="18"/>
              </w:rPr>
            </w:pPr>
            <w:r w:rsidRPr="00AE4617">
              <w:rPr>
                <w:rFonts w:ascii="Verdana" w:hAnsi="Verdana"/>
                <w:sz w:val="18"/>
                <w:szCs w:val="18"/>
              </w:rPr>
              <w:t xml:space="preserve">Thinking about the action taken, did you agree with the action? </w:t>
            </w:r>
            <w:r w:rsidRPr="00684189">
              <w:rPr>
                <w:rFonts w:ascii="Verdana" w:hAnsi="Verdana"/>
                <w:sz w:val="16"/>
                <w:szCs w:val="16"/>
              </w:rPr>
              <w:t>(</w:t>
            </w:r>
            <w:r>
              <w:rPr>
                <w:rFonts w:ascii="Verdana" w:hAnsi="Verdana"/>
                <w:sz w:val="16"/>
                <w:szCs w:val="16"/>
              </w:rPr>
              <w:t>delete</w:t>
            </w:r>
            <w:r w:rsidRPr="00684189">
              <w:rPr>
                <w:rFonts w:ascii="Verdana" w:hAnsi="Verdana"/>
                <w:sz w:val="16"/>
                <w:szCs w:val="16"/>
              </w:rPr>
              <w:t xml:space="preserve"> as appropriate)</w:t>
            </w:r>
          </w:p>
          <w:p w14:paraId="0AF46B89" w14:textId="5D1A251E" w:rsidR="00DC5F6F" w:rsidRPr="00894752" w:rsidRDefault="000572E0" w:rsidP="001B3DAD">
            <w:pPr>
              <w:spacing w:line="360" w:lineRule="auto"/>
              <w:jc w:val="both"/>
              <w:rPr>
                <w:rFonts w:ascii="Arial" w:hAnsi="Arial" w:cs="Arial"/>
                <w:sz w:val="18"/>
                <w:szCs w:val="18"/>
              </w:rPr>
            </w:pPr>
            <w:r w:rsidRPr="00684189">
              <w:rPr>
                <w:rFonts w:ascii="Arial" w:hAnsi="Arial" w:cs="Arial"/>
                <w:sz w:val="18"/>
                <w:szCs w:val="18"/>
              </w:rPr>
              <w:t>No, I would have taken a different action</w:t>
            </w:r>
            <w:r w:rsidR="00DC5F6F" w:rsidRPr="00684189">
              <w:rPr>
                <w:rFonts w:ascii="Arial" w:hAnsi="Arial" w:cs="Arial"/>
                <w:sz w:val="18"/>
                <w:szCs w:val="18"/>
              </w:rPr>
              <w:t xml:space="preserve"> </w:t>
            </w:r>
          </w:p>
        </w:tc>
      </w:tr>
    </w:tbl>
    <w:p w14:paraId="0AF46B8B" w14:textId="77777777" w:rsidR="00DC5F6F" w:rsidRDefault="00DC5F6F" w:rsidP="000558EC">
      <w:pPr>
        <w:rPr>
          <w:rFonts w:ascii="Verdana" w:hAnsi="Verdana"/>
          <w:b/>
          <w:sz w:val="20"/>
          <w:szCs w:val="20"/>
        </w:rPr>
      </w:pPr>
    </w:p>
    <w:p w14:paraId="0AF46B8C" w14:textId="77777777" w:rsidR="00BE0D41" w:rsidRPr="00DA2697" w:rsidRDefault="00BE0D41" w:rsidP="000558EC">
      <w:pPr>
        <w:rPr>
          <w:rFonts w:ascii="Verdana" w:hAnsi="Verdana"/>
          <w:b/>
          <w:sz w:val="20"/>
          <w:szCs w:val="20"/>
        </w:rPr>
      </w:pPr>
    </w:p>
    <w:tbl>
      <w:tblPr>
        <w:tblStyle w:val="TableGrid"/>
        <w:tblW w:w="10008" w:type="dxa"/>
        <w:tblLook w:val="01E0" w:firstRow="1" w:lastRow="1" w:firstColumn="1" w:lastColumn="1" w:noHBand="0" w:noVBand="0"/>
      </w:tblPr>
      <w:tblGrid>
        <w:gridCol w:w="10008"/>
      </w:tblGrid>
      <w:tr w:rsidR="00874B32" w:rsidRPr="00DA2697" w14:paraId="0AF46B8E" w14:textId="77777777" w:rsidTr="00684189">
        <w:tc>
          <w:tcPr>
            <w:tcW w:w="10008" w:type="dxa"/>
          </w:tcPr>
          <w:p w14:paraId="0AF46B8D" w14:textId="77777777" w:rsidR="00874B32" w:rsidRPr="00DA2697" w:rsidRDefault="00C444E0" w:rsidP="005A6C2F">
            <w:pPr>
              <w:spacing w:line="360" w:lineRule="auto"/>
              <w:rPr>
                <w:rFonts w:ascii="Verdana" w:hAnsi="Verdana"/>
                <w:b/>
                <w:sz w:val="20"/>
                <w:szCs w:val="20"/>
              </w:rPr>
            </w:pPr>
            <w:r>
              <w:rPr>
                <w:rFonts w:ascii="Verdana" w:hAnsi="Verdana"/>
                <w:b/>
                <w:sz w:val="20"/>
                <w:szCs w:val="20"/>
              </w:rPr>
              <w:t xml:space="preserve">4. </w:t>
            </w:r>
            <w:r w:rsidR="00874B32" w:rsidRPr="00DA2697">
              <w:rPr>
                <w:rFonts w:ascii="Verdana" w:hAnsi="Verdana"/>
                <w:b/>
                <w:sz w:val="20"/>
                <w:szCs w:val="20"/>
              </w:rPr>
              <w:t xml:space="preserve">Ethical </w:t>
            </w:r>
            <w:r w:rsidR="00572EF2">
              <w:rPr>
                <w:rFonts w:ascii="Verdana" w:hAnsi="Verdana"/>
                <w:b/>
                <w:sz w:val="20"/>
                <w:szCs w:val="20"/>
              </w:rPr>
              <w:t>Reflection</w:t>
            </w:r>
          </w:p>
        </w:tc>
      </w:tr>
      <w:tr w:rsidR="00874B32" w:rsidRPr="00DA2697" w14:paraId="0AF46B90" w14:textId="77777777" w:rsidTr="00684189">
        <w:tc>
          <w:tcPr>
            <w:tcW w:w="10008" w:type="dxa"/>
          </w:tcPr>
          <w:p w14:paraId="0AF46B8F" w14:textId="77777777" w:rsidR="005A6C2F" w:rsidRPr="00684189" w:rsidRDefault="00874B32" w:rsidP="000558EC">
            <w:pPr>
              <w:rPr>
                <w:rFonts w:ascii="Verdana" w:hAnsi="Verdana"/>
                <w:color w:val="333333"/>
                <w:sz w:val="16"/>
                <w:szCs w:val="16"/>
              </w:rPr>
            </w:pPr>
            <w:r w:rsidRPr="00684189">
              <w:rPr>
                <w:rFonts w:ascii="Verdana" w:hAnsi="Verdana"/>
                <w:color w:val="333333"/>
                <w:sz w:val="16"/>
                <w:szCs w:val="16"/>
              </w:rPr>
              <w:t xml:space="preserve">Ethical decisions involve different parties with different </w:t>
            </w:r>
            <w:r w:rsidR="00572EF2" w:rsidRPr="00684189">
              <w:rPr>
                <w:rFonts w:ascii="Verdana" w:hAnsi="Verdana"/>
                <w:color w:val="333333"/>
                <w:sz w:val="16"/>
                <w:szCs w:val="16"/>
              </w:rPr>
              <w:t>interests</w:t>
            </w:r>
            <w:r w:rsidRPr="00684189">
              <w:rPr>
                <w:rFonts w:ascii="Verdana" w:hAnsi="Verdana"/>
                <w:color w:val="333333"/>
                <w:sz w:val="16"/>
                <w:szCs w:val="16"/>
              </w:rPr>
              <w:t xml:space="preserve">. These </w:t>
            </w:r>
            <w:r w:rsidR="007034B3" w:rsidRPr="00684189">
              <w:rPr>
                <w:rFonts w:ascii="Verdana" w:hAnsi="Verdana"/>
                <w:color w:val="333333"/>
                <w:sz w:val="16"/>
                <w:szCs w:val="16"/>
              </w:rPr>
              <w:t>affected</w:t>
            </w:r>
            <w:r w:rsidRPr="00684189">
              <w:rPr>
                <w:rFonts w:ascii="Verdana" w:hAnsi="Verdana"/>
                <w:color w:val="333333"/>
                <w:sz w:val="16"/>
                <w:szCs w:val="16"/>
              </w:rPr>
              <w:t xml:space="preserve"> parties can be </w:t>
            </w:r>
            <w:r w:rsidR="00A25165" w:rsidRPr="00684189">
              <w:rPr>
                <w:rFonts w:ascii="Verdana" w:hAnsi="Verdana"/>
                <w:color w:val="333333"/>
                <w:sz w:val="16"/>
                <w:szCs w:val="16"/>
              </w:rPr>
              <w:t>benefited</w:t>
            </w:r>
            <w:r w:rsidRPr="00684189">
              <w:rPr>
                <w:rFonts w:ascii="Verdana" w:hAnsi="Verdana"/>
                <w:color w:val="333333"/>
                <w:sz w:val="16"/>
                <w:szCs w:val="16"/>
              </w:rPr>
              <w:t xml:space="preserve"> or harmed by a particular decision or action. </w:t>
            </w:r>
          </w:p>
        </w:tc>
      </w:tr>
      <w:tr w:rsidR="00975E13" w:rsidRPr="00DA2697" w14:paraId="0AF46B94" w14:textId="77777777" w:rsidTr="00684189">
        <w:trPr>
          <w:trHeight w:val="490"/>
        </w:trPr>
        <w:tc>
          <w:tcPr>
            <w:tcW w:w="10008" w:type="dxa"/>
          </w:tcPr>
          <w:p w14:paraId="0AF46B91" w14:textId="451B0BA1" w:rsidR="00975E13" w:rsidRPr="001E5C9E" w:rsidRDefault="0093111D" w:rsidP="00F04ED0">
            <w:pPr>
              <w:spacing w:line="360" w:lineRule="auto"/>
              <w:rPr>
                <w:rFonts w:ascii="Verdana" w:hAnsi="Verdana"/>
                <w:sz w:val="18"/>
                <w:szCs w:val="18"/>
              </w:rPr>
            </w:pPr>
            <w:r>
              <w:rPr>
                <w:rFonts w:ascii="Verdana" w:hAnsi="Verdana"/>
                <w:sz w:val="18"/>
                <w:szCs w:val="18"/>
              </w:rPr>
              <w:t>Identify</w:t>
            </w:r>
            <w:r w:rsidR="00975E13" w:rsidRPr="001E5C9E">
              <w:rPr>
                <w:rFonts w:ascii="Verdana" w:hAnsi="Verdana"/>
                <w:sz w:val="18"/>
                <w:szCs w:val="18"/>
              </w:rPr>
              <w:t xml:space="preserve"> the </w:t>
            </w:r>
            <w:r w:rsidR="007034B3">
              <w:rPr>
                <w:rFonts w:ascii="Verdana" w:hAnsi="Verdana"/>
                <w:sz w:val="18"/>
                <w:szCs w:val="18"/>
              </w:rPr>
              <w:t>affected</w:t>
            </w:r>
            <w:r w:rsidR="00975E13" w:rsidRPr="001E5C9E">
              <w:rPr>
                <w:rFonts w:ascii="Verdana" w:hAnsi="Verdana"/>
                <w:sz w:val="18"/>
                <w:szCs w:val="18"/>
              </w:rPr>
              <w:t xml:space="preserve"> parties associated with your event/issue:</w:t>
            </w:r>
            <w:r w:rsidR="000572E0">
              <w:rPr>
                <w:rFonts w:ascii="Verdana" w:hAnsi="Verdana"/>
                <w:sz w:val="18"/>
                <w:szCs w:val="18"/>
              </w:rPr>
              <w:t xml:space="preserve"> the calves, the other animals at the sanctuary, my supervisor, myself, the farm the calves came from, the public</w:t>
            </w:r>
          </w:p>
          <w:p w14:paraId="0AF46B92" w14:textId="77777777" w:rsidR="007667E9" w:rsidRPr="00DC5F6F" w:rsidRDefault="007667E9" w:rsidP="00F04ED0">
            <w:pPr>
              <w:spacing w:line="360" w:lineRule="auto"/>
              <w:rPr>
                <w:rFonts w:ascii="Verdana" w:hAnsi="Verdana"/>
                <w:sz w:val="18"/>
                <w:szCs w:val="18"/>
              </w:rPr>
            </w:pPr>
          </w:p>
          <w:p w14:paraId="0AF46B93" w14:textId="77777777" w:rsidR="00684189" w:rsidRPr="00DC5F6F" w:rsidRDefault="00684189" w:rsidP="00F04ED0">
            <w:pPr>
              <w:spacing w:line="360" w:lineRule="auto"/>
              <w:rPr>
                <w:rFonts w:ascii="Verdana" w:hAnsi="Verdana"/>
                <w:sz w:val="18"/>
                <w:szCs w:val="18"/>
              </w:rPr>
            </w:pPr>
          </w:p>
        </w:tc>
      </w:tr>
      <w:tr w:rsidR="00975E13" w:rsidRPr="00DA2697" w14:paraId="0AF46B98" w14:textId="77777777" w:rsidTr="00684189">
        <w:trPr>
          <w:trHeight w:val="490"/>
        </w:trPr>
        <w:tc>
          <w:tcPr>
            <w:tcW w:w="10008" w:type="dxa"/>
          </w:tcPr>
          <w:p w14:paraId="0AF46B95" w14:textId="684A4698" w:rsidR="00975E13" w:rsidRDefault="00975E13" w:rsidP="00F04ED0">
            <w:pPr>
              <w:spacing w:line="360" w:lineRule="auto"/>
              <w:rPr>
                <w:rFonts w:ascii="Verdana" w:hAnsi="Verdana"/>
                <w:sz w:val="18"/>
                <w:szCs w:val="18"/>
              </w:rPr>
            </w:pPr>
            <w:r w:rsidRPr="001E5C9E">
              <w:rPr>
                <w:rFonts w:ascii="Verdana" w:hAnsi="Verdana"/>
                <w:sz w:val="18"/>
                <w:szCs w:val="18"/>
              </w:rPr>
              <w:t xml:space="preserve">For each of </w:t>
            </w:r>
            <w:r w:rsidR="0093111D">
              <w:rPr>
                <w:rFonts w:ascii="Verdana" w:hAnsi="Verdana"/>
                <w:sz w:val="18"/>
                <w:szCs w:val="18"/>
              </w:rPr>
              <w:t xml:space="preserve">the </w:t>
            </w:r>
            <w:r w:rsidR="007034B3">
              <w:rPr>
                <w:rFonts w:ascii="Verdana" w:hAnsi="Verdana"/>
                <w:sz w:val="18"/>
                <w:szCs w:val="18"/>
              </w:rPr>
              <w:t>affected</w:t>
            </w:r>
            <w:r w:rsidRPr="001E5C9E">
              <w:rPr>
                <w:rFonts w:ascii="Verdana" w:hAnsi="Verdana"/>
                <w:sz w:val="18"/>
                <w:szCs w:val="18"/>
              </w:rPr>
              <w:t xml:space="preserve"> parties</w:t>
            </w:r>
            <w:r w:rsidR="0093111D">
              <w:rPr>
                <w:rFonts w:ascii="Verdana" w:hAnsi="Verdana"/>
                <w:sz w:val="18"/>
                <w:szCs w:val="18"/>
              </w:rPr>
              <w:t xml:space="preserve"> you identified</w:t>
            </w:r>
            <w:r w:rsidRPr="001E5C9E">
              <w:rPr>
                <w:rFonts w:ascii="Verdana" w:hAnsi="Verdana"/>
                <w:sz w:val="18"/>
                <w:szCs w:val="18"/>
              </w:rPr>
              <w:t>, list their principle interest</w:t>
            </w:r>
            <w:r w:rsidR="0093111D">
              <w:rPr>
                <w:rFonts w:ascii="Verdana" w:hAnsi="Verdana"/>
                <w:sz w:val="18"/>
                <w:szCs w:val="18"/>
              </w:rPr>
              <w:t>/s</w:t>
            </w:r>
            <w:r w:rsidR="00C343D5">
              <w:rPr>
                <w:rFonts w:ascii="Verdana" w:hAnsi="Verdana"/>
                <w:sz w:val="18"/>
                <w:szCs w:val="18"/>
              </w:rPr>
              <w:t xml:space="preserve"> </w:t>
            </w:r>
            <w:r w:rsidR="00C343D5" w:rsidRPr="00C17823">
              <w:rPr>
                <w:rFonts w:ascii="Verdana" w:hAnsi="Verdana"/>
                <w:b/>
                <w:sz w:val="18"/>
                <w:szCs w:val="18"/>
              </w:rPr>
              <w:t>in this situation</w:t>
            </w:r>
            <w:r w:rsidRPr="001E5C9E">
              <w:rPr>
                <w:rFonts w:ascii="Verdana" w:hAnsi="Verdana"/>
                <w:sz w:val="18"/>
                <w:szCs w:val="18"/>
              </w:rPr>
              <w:t>:</w:t>
            </w:r>
          </w:p>
          <w:p w14:paraId="04831D86" w14:textId="54E1D6D2" w:rsidR="00DE16C6" w:rsidRDefault="00DE16C6" w:rsidP="00F04ED0">
            <w:pPr>
              <w:spacing w:line="360" w:lineRule="auto"/>
              <w:rPr>
                <w:rFonts w:ascii="Verdana" w:hAnsi="Verdana"/>
                <w:sz w:val="18"/>
                <w:szCs w:val="18"/>
              </w:rPr>
            </w:pPr>
            <w:r w:rsidRPr="00DE16C6">
              <w:rPr>
                <w:rFonts w:ascii="Verdana" w:hAnsi="Verdana"/>
                <w:sz w:val="18"/>
                <w:szCs w:val="18"/>
                <w:u w:val="single"/>
              </w:rPr>
              <w:t>Calves</w:t>
            </w:r>
            <w:r>
              <w:rPr>
                <w:rFonts w:ascii="Verdana" w:hAnsi="Verdana"/>
                <w:sz w:val="18"/>
                <w:szCs w:val="18"/>
              </w:rPr>
              <w:t xml:space="preserve">: </w:t>
            </w:r>
            <w:r w:rsidR="009E1585">
              <w:rPr>
                <w:rFonts w:ascii="Verdana" w:hAnsi="Verdana"/>
                <w:sz w:val="18"/>
                <w:szCs w:val="18"/>
              </w:rPr>
              <w:t>T</w:t>
            </w:r>
            <w:r>
              <w:rPr>
                <w:rFonts w:ascii="Verdana" w:hAnsi="Verdana"/>
                <w:sz w:val="18"/>
                <w:szCs w:val="18"/>
              </w:rPr>
              <w:t>he choice to take them in and the decisions regarding their management directly affect their welfare.</w:t>
            </w:r>
          </w:p>
          <w:p w14:paraId="357CF1B6" w14:textId="4F966A90" w:rsidR="00DE16C6" w:rsidRDefault="00DE16C6" w:rsidP="00F04ED0">
            <w:pPr>
              <w:spacing w:line="360" w:lineRule="auto"/>
              <w:rPr>
                <w:rFonts w:ascii="Verdana" w:hAnsi="Verdana"/>
                <w:sz w:val="18"/>
                <w:szCs w:val="18"/>
              </w:rPr>
            </w:pPr>
            <w:r>
              <w:rPr>
                <w:rFonts w:ascii="Verdana" w:hAnsi="Verdana"/>
                <w:sz w:val="18"/>
                <w:szCs w:val="18"/>
                <w:u w:val="single"/>
              </w:rPr>
              <w:lastRenderedPageBreak/>
              <w:t>Sanctuary animals</w:t>
            </w:r>
            <w:r>
              <w:rPr>
                <w:rFonts w:ascii="Verdana" w:hAnsi="Verdana"/>
                <w:sz w:val="18"/>
                <w:szCs w:val="18"/>
              </w:rPr>
              <w:t>: they were exposed to whatever pathogens the calves had when they arrived, and fewer resources were allocated to their care because they were being used for the calves. The attention the calves’ social media presence brought to the sanctuary may have improved adoption rates.</w:t>
            </w:r>
          </w:p>
          <w:p w14:paraId="4E326A7C" w14:textId="77777777" w:rsidR="00DE16C6" w:rsidRDefault="00DE16C6" w:rsidP="00F04ED0">
            <w:pPr>
              <w:spacing w:line="360" w:lineRule="auto"/>
              <w:rPr>
                <w:rFonts w:ascii="Verdana" w:hAnsi="Verdana"/>
                <w:sz w:val="18"/>
                <w:szCs w:val="18"/>
              </w:rPr>
            </w:pPr>
            <w:r>
              <w:rPr>
                <w:rFonts w:ascii="Verdana" w:hAnsi="Verdana"/>
                <w:sz w:val="18"/>
                <w:szCs w:val="18"/>
                <w:u w:val="single"/>
              </w:rPr>
              <w:t>Supervisor</w:t>
            </w:r>
            <w:r>
              <w:rPr>
                <w:rFonts w:ascii="Verdana" w:hAnsi="Verdana"/>
                <w:sz w:val="18"/>
                <w:szCs w:val="18"/>
              </w:rPr>
              <w:t>: Because she decided to accept these calves at the sanctuary, she has learned more about cattle and will continue to take in bull calves from dairy farms. The cost of care and the social media reach these calves have produced (and donations brought in) affects her ability to take in more animals</w:t>
            </w:r>
          </w:p>
          <w:p w14:paraId="7D5E8C7F" w14:textId="77777777" w:rsidR="00DE16C6" w:rsidRDefault="00DE16C6" w:rsidP="00F04ED0">
            <w:pPr>
              <w:spacing w:line="360" w:lineRule="auto"/>
              <w:rPr>
                <w:rFonts w:ascii="Verdana" w:hAnsi="Verdana"/>
                <w:sz w:val="18"/>
                <w:szCs w:val="18"/>
              </w:rPr>
            </w:pPr>
            <w:proofErr w:type="gramStart"/>
            <w:r>
              <w:rPr>
                <w:rFonts w:ascii="Verdana" w:hAnsi="Verdana"/>
                <w:sz w:val="18"/>
                <w:szCs w:val="18"/>
                <w:u w:val="single"/>
              </w:rPr>
              <w:t>Myself</w:t>
            </w:r>
            <w:proofErr w:type="gramEnd"/>
            <w:r>
              <w:rPr>
                <w:rFonts w:ascii="Verdana" w:hAnsi="Verdana"/>
                <w:sz w:val="18"/>
                <w:szCs w:val="18"/>
              </w:rPr>
              <w:t>: I played a part in making management decisions regarding the calves, and it has provided me an opportunity to gain experience in animal rescue.</w:t>
            </w:r>
          </w:p>
          <w:p w14:paraId="31323533" w14:textId="245EC75A" w:rsidR="009E1585" w:rsidRPr="009E1585" w:rsidRDefault="009E1585" w:rsidP="00F04ED0">
            <w:pPr>
              <w:spacing w:line="360" w:lineRule="auto"/>
              <w:rPr>
                <w:rFonts w:ascii="Verdana" w:hAnsi="Verdana"/>
                <w:sz w:val="18"/>
                <w:szCs w:val="18"/>
              </w:rPr>
            </w:pPr>
            <w:r>
              <w:rPr>
                <w:rFonts w:ascii="Verdana" w:hAnsi="Verdana"/>
                <w:sz w:val="18"/>
                <w:szCs w:val="18"/>
                <w:u w:val="single"/>
              </w:rPr>
              <w:t>The dairy farm</w:t>
            </w:r>
            <w:r>
              <w:rPr>
                <w:rFonts w:ascii="Verdana" w:hAnsi="Verdana"/>
                <w:sz w:val="18"/>
                <w:szCs w:val="18"/>
              </w:rPr>
              <w:t>: The dairy farm these calves came from now has an outlet for their bull calves, although they aren’t being paid for them. They could also come under scrutiny for giving away their calves to people who don’t support the dairy industry.</w:t>
            </w:r>
          </w:p>
          <w:p w14:paraId="0AF46B96" w14:textId="00BFF602" w:rsidR="00B4393A" w:rsidRPr="009E1585" w:rsidRDefault="00DE16C6" w:rsidP="009E1585">
            <w:pPr>
              <w:spacing w:line="360" w:lineRule="auto"/>
              <w:rPr>
                <w:rFonts w:ascii="Verdana" w:hAnsi="Verdana"/>
                <w:sz w:val="18"/>
                <w:szCs w:val="18"/>
              </w:rPr>
            </w:pPr>
            <w:r>
              <w:rPr>
                <w:rFonts w:ascii="Verdana" w:hAnsi="Verdana"/>
                <w:sz w:val="18"/>
                <w:szCs w:val="18"/>
                <w:u w:val="single"/>
              </w:rPr>
              <w:t>Public</w:t>
            </w:r>
            <w:r>
              <w:rPr>
                <w:rFonts w:ascii="Verdana" w:hAnsi="Verdana"/>
                <w:sz w:val="18"/>
                <w:szCs w:val="18"/>
              </w:rPr>
              <w:t>:</w:t>
            </w:r>
            <w:r w:rsidR="009E1585">
              <w:rPr>
                <w:rFonts w:ascii="Verdana" w:hAnsi="Verdana"/>
                <w:sz w:val="18"/>
                <w:szCs w:val="18"/>
              </w:rPr>
              <w:t xml:space="preserve"> Lots of people came to see the calves while I was on placement, and even more engaged with the posts about them on social media. My supervisor used the attention to ask for donations and to vilify the dairy industry.</w:t>
            </w:r>
          </w:p>
          <w:p w14:paraId="0AF46B97" w14:textId="77777777" w:rsidR="00684189" w:rsidRPr="00DC5F6F" w:rsidRDefault="00684189" w:rsidP="00F04ED0">
            <w:pPr>
              <w:numPr>
                <w:ins w:id="7" w:author="Unknown"/>
              </w:numPr>
              <w:spacing w:line="360" w:lineRule="auto"/>
              <w:jc w:val="both"/>
              <w:rPr>
                <w:rFonts w:ascii="Verdana" w:hAnsi="Verdana" w:cs="Courier New"/>
                <w:sz w:val="18"/>
                <w:szCs w:val="18"/>
              </w:rPr>
            </w:pPr>
          </w:p>
        </w:tc>
      </w:tr>
      <w:tr w:rsidR="00351BCF" w:rsidRPr="00DA2697" w14:paraId="0AF46B9E" w14:textId="77777777" w:rsidTr="00684189">
        <w:trPr>
          <w:trHeight w:val="433"/>
        </w:trPr>
        <w:tc>
          <w:tcPr>
            <w:tcW w:w="10008" w:type="dxa"/>
          </w:tcPr>
          <w:p w14:paraId="0AF46B99" w14:textId="77777777" w:rsidR="006237CA" w:rsidRPr="001E5C9E" w:rsidRDefault="006237CA" w:rsidP="00F04ED0">
            <w:pPr>
              <w:spacing w:line="360" w:lineRule="auto"/>
              <w:rPr>
                <w:rFonts w:ascii="Verdana" w:hAnsi="Verdana"/>
                <w:sz w:val="18"/>
                <w:szCs w:val="18"/>
              </w:rPr>
            </w:pPr>
            <w:r w:rsidRPr="00AE4617">
              <w:rPr>
                <w:rFonts w:ascii="Verdana" w:hAnsi="Verdana" w:cs="Arial"/>
                <w:sz w:val="20"/>
                <w:szCs w:val="20"/>
              </w:rPr>
              <w:lastRenderedPageBreak/>
              <w:t>Provide an argument that</w:t>
            </w:r>
            <w:r w:rsidRPr="001E5C9E">
              <w:rPr>
                <w:rFonts w:ascii="Verdana" w:hAnsi="Verdana"/>
                <w:sz w:val="18"/>
                <w:szCs w:val="18"/>
              </w:rPr>
              <w:t xml:space="preserve"> supports the human actions contributing to your event/issue:</w:t>
            </w:r>
          </w:p>
          <w:p w14:paraId="0AF46B9A" w14:textId="20242067" w:rsidR="00351BCF" w:rsidRPr="00DC5F6F" w:rsidRDefault="009E1585" w:rsidP="00F04ED0">
            <w:pPr>
              <w:spacing w:line="360" w:lineRule="auto"/>
              <w:rPr>
                <w:rFonts w:ascii="Verdana" w:hAnsi="Verdana" w:cs="Courier New"/>
                <w:sz w:val="18"/>
                <w:szCs w:val="18"/>
              </w:rPr>
            </w:pPr>
            <w:r>
              <w:rPr>
                <w:rFonts w:ascii="Verdana" w:hAnsi="Verdana" w:cs="Courier New"/>
                <w:sz w:val="18"/>
                <w:szCs w:val="18"/>
              </w:rPr>
              <w:t>Taking in the calves prevented them from being sold and slaughtered for meat.</w:t>
            </w:r>
          </w:p>
          <w:p w14:paraId="0AF46B9D" w14:textId="77777777" w:rsidR="00F04ED0" w:rsidRPr="00DC5F6F" w:rsidRDefault="00F04ED0" w:rsidP="00F04ED0">
            <w:pPr>
              <w:numPr>
                <w:ins w:id="8" w:author="Unknown"/>
              </w:numPr>
              <w:spacing w:line="360" w:lineRule="auto"/>
              <w:rPr>
                <w:rFonts w:ascii="Verdana" w:hAnsi="Verdana" w:cs="Courier New"/>
                <w:sz w:val="18"/>
                <w:szCs w:val="18"/>
              </w:rPr>
            </w:pPr>
          </w:p>
        </w:tc>
      </w:tr>
      <w:tr w:rsidR="006237CA" w:rsidRPr="00DA2697" w14:paraId="0AF46BA4" w14:textId="77777777" w:rsidTr="00684189">
        <w:trPr>
          <w:trHeight w:val="1465"/>
        </w:trPr>
        <w:tc>
          <w:tcPr>
            <w:tcW w:w="10008" w:type="dxa"/>
          </w:tcPr>
          <w:p w14:paraId="0AF46B9F" w14:textId="77777777" w:rsidR="006237CA" w:rsidRPr="00F04ED0" w:rsidRDefault="006237CA" w:rsidP="00F04ED0">
            <w:pPr>
              <w:spacing w:line="360" w:lineRule="auto"/>
              <w:rPr>
                <w:rFonts w:ascii="Verdana" w:hAnsi="Verdana"/>
                <w:sz w:val="18"/>
                <w:szCs w:val="18"/>
              </w:rPr>
            </w:pPr>
            <w:r w:rsidRPr="00EF1D3B">
              <w:rPr>
                <w:rFonts w:ascii="Verdana" w:hAnsi="Verdana" w:cs="Arial"/>
                <w:sz w:val="20"/>
                <w:szCs w:val="20"/>
              </w:rPr>
              <w:t>Provide an argument that</w:t>
            </w:r>
            <w:r w:rsidRPr="001E5C9E">
              <w:rPr>
                <w:rFonts w:ascii="Verdana" w:hAnsi="Verdana"/>
                <w:sz w:val="18"/>
                <w:szCs w:val="18"/>
              </w:rPr>
              <w:t xml:space="preserve"> challenges the human actions involved in your event/issue: </w:t>
            </w:r>
          </w:p>
          <w:p w14:paraId="0AF46BA3" w14:textId="3B68AAE6" w:rsidR="00684189" w:rsidRPr="00543E9B" w:rsidRDefault="009E1585" w:rsidP="00F04ED0">
            <w:pPr>
              <w:spacing w:line="360" w:lineRule="auto"/>
              <w:rPr>
                <w:rFonts w:ascii="Verdana" w:hAnsi="Verdana"/>
                <w:sz w:val="18"/>
                <w:szCs w:val="18"/>
              </w:rPr>
            </w:pPr>
            <w:r>
              <w:rPr>
                <w:rFonts w:ascii="Verdana" w:hAnsi="Verdana"/>
                <w:sz w:val="18"/>
                <w:szCs w:val="18"/>
              </w:rPr>
              <w:t xml:space="preserve">Taking in the calves </w:t>
            </w:r>
            <w:r w:rsidR="00543E9B">
              <w:rPr>
                <w:rFonts w:ascii="Verdana" w:hAnsi="Verdana"/>
                <w:sz w:val="18"/>
                <w:szCs w:val="18"/>
              </w:rPr>
              <w:t>may have compromised their welfare by exposing them to inappropriate housing, feeding, and socialization.</w:t>
            </w:r>
          </w:p>
        </w:tc>
      </w:tr>
    </w:tbl>
    <w:p w14:paraId="0AF46BA5" w14:textId="77777777" w:rsidR="00BD4195" w:rsidRDefault="00BD4195" w:rsidP="000558EC">
      <w:pPr>
        <w:rPr>
          <w:rFonts w:ascii="Verdana" w:hAnsi="Verdana"/>
          <w:sz w:val="20"/>
          <w:szCs w:val="20"/>
        </w:rPr>
      </w:pPr>
    </w:p>
    <w:tbl>
      <w:tblPr>
        <w:tblStyle w:val="TableGrid"/>
        <w:tblW w:w="10008" w:type="dxa"/>
        <w:tblLook w:val="01E0" w:firstRow="1" w:lastRow="1" w:firstColumn="1" w:lastColumn="1" w:noHBand="0" w:noVBand="0"/>
      </w:tblPr>
      <w:tblGrid>
        <w:gridCol w:w="10008"/>
      </w:tblGrid>
      <w:tr w:rsidR="00BD4195" w:rsidRPr="00BD4195" w14:paraId="0AF46BA7" w14:textId="77777777" w:rsidTr="006D2274">
        <w:trPr>
          <w:trHeight w:val="349"/>
        </w:trPr>
        <w:tc>
          <w:tcPr>
            <w:tcW w:w="10008" w:type="dxa"/>
          </w:tcPr>
          <w:p w14:paraId="0AF46BA6" w14:textId="77777777" w:rsidR="00BD4195" w:rsidRPr="00BD4195" w:rsidRDefault="00BD4195" w:rsidP="006D2274">
            <w:pPr>
              <w:spacing w:line="360" w:lineRule="auto"/>
              <w:jc w:val="both"/>
              <w:rPr>
                <w:rFonts w:ascii="Verdana" w:hAnsi="Verdana"/>
                <w:b/>
                <w:sz w:val="20"/>
                <w:szCs w:val="20"/>
              </w:rPr>
            </w:pPr>
            <w:r>
              <w:rPr>
                <w:rFonts w:ascii="Verdana" w:hAnsi="Verdana"/>
                <w:b/>
                <w:sz w:val="20"/>
                <w:szCs w:val="20"/>
              </w:rPr>
              <w:t xml:space="preserve">4. </w:t>
            </w:r>
            <w:r w:rsidRPr="00DA2697">
              <w:rPr>
                <w:rFonts w:ascii="Verdana" w:hAnsi="Verdana"/>
                <w:b/>
                <w:sz w:val="20"/>
                <w:szCs w:val="20"/>
              </w:rPr>
              <w:t xml:space="preserve">Ethical </w:t>
            </w:r>
            <w:r>
              <w:rPr>
                <w:rFonts w:ascii="Verdana" w:hAnsi="Verdana"/>
                <w:b/>
                <w:sz w:val="20"/>
                <w:szCs w:val="20"/>
              </w:rPr>
              <w:t>Reflection (continued)</w:t>
            </w:r>
          </w:p>
        </w:tc>
      </w:tr>
      <w:tr w:rsidR="00BD4195" w:rsidRPr="00614DD5" w14:paraId="0AF46BB9" w14:textId="77777777" w:rsidTr="006D2274">
        <w:trPr>
          <w:trHeight w:val="1240"/>
        </w:trPr>
        <w:tc>
          <w:tcPr>
            <w:tcW w:w="10008" w:type="dxa"/>
          </w:tcPr>
          <w:p w14:paraId="0AF46BA8" w14:textId="77777777" w:rsidR="00BD4195" w:rsidRDefault="00BD4195" w:rsidP="006D2274">
            <w:pPr>
              <w:jc w:val="both"/>
              <w:rPr>
                <w:rFonts w:ascii="Verdana" w:hAnsi="Verdana"/>
                <w:sz w:val="18"/>
                <w:szCs w:val="18"/>
              </w:rPr>
            </w:pPr>
            <w:r>
              <w:rPr>
                <w:rFonts w:ascii="Verdana" w:hAnsi="Verdana"/>
                <w:sz w:val="18"/>
                <w:szCs w:val="18"/>
              </w:rPr>
              <w:t xml:space="preserve">Thinking about the event/issue you chose to write about, describe what you think a supporter of the following ethical </w:t>
            </w:r>
            <w:r w:rsidR="00FF7247">
              <w:rPr>
                <w:rFonts w:ascii="Verdana" w:hAnsi="Verdana"/>
                <w:sz w:val="18"/>
                <w:szCs w:val="18"/>
              </w:rPr>
              <w:t>frameworks</w:t>
            </w:r>
            <w:r>
              <w:rPr>
                <w:rFonts w:ascii="Verdana" w:hAnsi="Verdana"/>
                <w:sz w:val="18"/>
                <w:szCs w:val="18"/>
              </w:rPr>
              <w:t xml:space="preserve"> would have thought about this situation and why? What action do you think they might have taken? </w:t>
            </w:r>
          </w:p>
          <w:p w14:paraId="0AF46BA9" w14:textId="77777777" w:rsidR="00BD4195" w:rsidRDefault="00BD4195" w:rsidP="006D2274">
            <w:pPr>
              <w:spacing w:line="360" w:lineRule="auto"/>
              <w:rPr>
                <w:rFonts w:ascii="Verdana" w:hAnsi="Verdana"/>
                <w:sz w:val="18"/>
                <w:szCs w:val="18"/>
              </w:rPr>
            </w:pPr>
          </w:p>
          <w:p w14:paraId="0AF46BAA" w14:textId="77777777" w:rsidR="00BD4195" w:rsidRDefault="00BD4195" w:rsidP="006D2274">
            <w:pPr>
              <w:numPr>
                <w:ilvl w:val="0"/>
                <w:numId w:val="20"/>
              </w:numPr>
              <w:spacing w:line="360" w:lineRule="auto"/>
              <w:rPr>
                <w:rFonts w:ascii="Verdana" w:hAnsi="Verdana"/>
                <w:sz w:val="18"/>
                <w:szCs w:val="18"/>
              </w:rPr>
            </w:pPr>
            <w:r>
              <w:rPr>
                <w:rFonts w:ascii="Verdana" w:hAnsi="Verdana"/>
                <w:sz w:val="18"/>
                <w:szCs w:val="18"/>
              </w:rPr>
              <w:t xml:space="preserve">a supporter of the Utilitarian </w:t>
            </w:r>
            <w:r w:rsidR="00FF7247">
              <w:rPr>
                <w:rFonts w:ascii="Verdana" w:hAnsi="Verdana"/>
                <w:sz w:val="18"/>
                <w:szCs w:val="18"/>
              </w:rPr>
              <w:t>view</w:t>
            </w:r>
            <w:r>
              <w:rPr>
                <w:rFonts w:ascii="Verdana" w:hAnsi="Verdana"/>
                <w:sz w:val="18"/>
                <w:szCs w:val="18"/>
              </w:rPr>
              <w:t xml:space="preserve"> (balancing </w:t>
            </w:r>
            <w:r w:rsidR="00121F36">
              <w:rPr>
                <w:rFonts w:ascii="Verdana" w:hAnsi="Verdana"/>
                <w:sz w:val="18"/>
                <w:szCs w:val="18"/>
              </w:rPr>
              <w:t>harms</w:t>
            </w:r>
            <w:r>
              <w:rPr>
                <w:rFonts w:ascii="Verdana" w:hAnsi="Verdana"/>
                <w:sz w:val="18"/>
                <w:szCs w:val="18"/>
              </w:rPr>
              <w:t xml:space="preserve"> and benefits)</w:t>
            </w:r>
          </w:p>
          <w:p w14:paraId="0AF46BAB" w14:textId="15B0F2A2" w:rsidR="00BD4195" w:rsidRPr="00DC5F6F" w:rsidRDefault="00543E9B" w:rsidP="006D2274">
            <w:pPr>
              <w:spacing w:line="360" w:lineRule="auto"/>
              <w:rPr>
                <w:rFonts w:ascii="Verdana" w:hAnsi="Verdana"/>
                <w:sz w:val="18"/>
                <w:szCs w:val="18"/>
              </w:rPr>
            </w:pPr>
            <w:r>
              <w:rPr>
                <w:rFonts w:ascii="Verdana" w:hAnsi="Verdana"/>
                <w:sz w:val="18"/>
                <w:szCs w:val="18"/>
              </w:rPr>
              <w:t xml:space="preserve">A supporter of the </w:t>
            </w:r>
            <w:r w:rsidR="00D47591">
              <w:rPr>
                <w:rFonts w:ascii="Verdana" w:hAnsi="Verdana"/>
                <w:sz w:val="18"/>
                <w:szCs w:val="18"/>
              </w:rPr>
              <w:t>U</w:t>
            </w:r>
            <w:r>
              <w:rPr>
                <w:rFonts w:ascii="Verdana" w:hAnsi="Verdana"/>
                <w:sz w:val="18"/>
                <w:szCs w:val="18"/>
              </w:rPr>
              <w:t xml:space="preserve">tilitarian view would have considered the welfare of the calves if they had stayed on the farm vs. if they were taken to the sanctuary. If the calves had </w:t>
            </w:r>
            <w:proofErr w:type="gramStart"/>
            <w:r>
              <w:rPr>
                <w:rFonts w:ascii="Verdana" w:hAnsi="Verdana"/>
                <w:sz w:val="18"/>
                <w:szCs w:val="18"/>
              </w:rPr>
              <w:t>all of</w:t>
            </w:r>
            <w:proofErr w:type="gramEnd"/>
            <w:r>
              <w:rPr>
                <w:rFonts w:ascii="Verdana" w:hAnsi="Verdana"/>
                <w:sz w:val="18"/>
                <w:szCs w:val="18"/>
              </w:rPr>
              <w:t xml:space="preserve"> their needs met on their farm and were slaughtered for veal, </w:t>
            </w:r>
            <w:r w:rsidR="00D47591">
              <w:rPr>
                <w:rFonts w:ascii="Verdana" w:hAnsi="Verdana"/>
                <w:sz w:val="18"/>
                <w:szCs w:val="18"/>
              </w:rPr>
              <w:t>compared to going a long way to live out their lives at a rescue with an inexperienced caregiver, the person with the utilitarian point of view may choose either option.</w:t>
            </w:r>
          </w:p>
          <w:p w14:paraId="0AF46BAE" w14:textId="77777777" w:rsidR="00BD4195" w:rsidRPr="00DC5F6F" w:rsidRDefault="00BD4195" w:rsidP="006D2274">
            <w:pPr>
              <w:spacing w:line="360" w:lineRule="auto"/>
              <w:rPr>
                <w:rFonts w:ascii="Verdana" w:hAnsi="Verdana"/>
                <w:sz w:val="18"/>
                <w:szCs w:val="18"/>
              </w:rPr>
            </w:pPr>
          </w:p>
          <w:p w14:paraId="0AF46BAF" w14:textId="77777777" w:rsidR="00BD4195" w:rsidRDefault="00BD4195" w:rsidP="006D2274">
            <w:pPr>
              <w:numPr>
                <w:ilvl w:val="0"/>
                <w:numId w:val="20"/>
              </w:numPr>
              <w:spacing w:line="360" w:lineRule="auto"/>
              <w:rPr>
                <w:rFonts w:ascii="Verdana" w:hAnsi="Verdana"/>
                <w:sz w:val="18"/>
                <w:szCs w:val="18"/>
              </w:rPr>
            </w:pPr>
            <w:r>
              <w:rPr>
                <w:rFonts w:ascii="Verdana" w:hAnsi="Verdana"/>
                <w:sz w:val="18"/>
                <w:szCs w:val="18"/>
              </w:rPr>
              <w:t>an Animal Rights</w:t>
            </w:r>
            <w:r w:rsidR="00FF7247">
              <w:rPr>
                <w:rFonts w:ascii="Verdana" w:hAnsi="Verdana"/>
                <w:sz w:val="18"/>
                <w:szCs w:val="18"/>
              </w:rPr>
              <w:t>’</w:t>
            </w:r>
            <w:r>
              <w:rPr>
                <w:rFonts w:ascii="Verdana" w:hAnsi="Verdana"/>
                <w:sz w:val="18"/>
                <w:szCs w:val="18"/>
              </w:rPr>
              <w:t xml:space="preserve"> supporter</w:t>
            </w:r>
            <w:r w:rsidR="00FF7247">
              <w:rPr>
                <w:rFonts w:ascii="Verdana" w:hAnsi="Verdana"/>
                <w:sz w:val="18"/>
                <w:szCs w:val="18"/>
              </w:rPr>
              <w:t xml:space="preserve"> (deontologist)</w:t>
            </w:r>
            <w:r>
              <w:rPr>
                <w:rFonts w:ascii="Verdana" w:hAnsi="Verdana"/>
                <w:sz w:val="18"/>
                <w:szCs w:val="18"/>
              </w:rPr>
              <w:t xml:space="preserve"> (believes in individual rights)</w:t>
            </w:r>
          </w:p>
          <w:p w14:paraId="0AF46BB0" w14:textId="607C5EA4" w:rsidR="00BD4195" w:rsidRPr="00DC5F6F" w:rsidRDefault="00D47591" w:rsidP="006D2274">
            <w:pPr>
              <w:spacing w:line="360" w:lineRule="auto"/>
              <w:rPr>
                <w:rFonts w:ascii="Verdana" w:hAnsi="Verdana"/>
                <w:sz w:val="18"/>
                <w:szCs w:val="18"/>
              </w:rPr>
            </w:pPr>
            <w:r>
              <w:rPr>
                <w:rFonts w:ascii="Verdana" w:hAnsi="Verdana"/>
                <w:sz w:val="18"/>
                <w:szCs w:val="18"/>
              </w:rPr>
              <w:t xml:space="preserve">An Animal Rights’ supporter would view the calves as if they had intrinsic value and would make every effort to keep them from going to slaughter. They would make the decision to take the calves to the sanctuary, even if it meant compromising their welfare to a degree. </w:t>
            </w:r>
          </w:p>
          <w:p w14:paraId="0AF46BB3" w14:textId="77777777" w:rsidR="00BD4195" w:rsidRPr="00DC5F6F" w:rsidRDefault="00BD4195" w:rsidP="006D2274">
            <w:pPr>
              <w:spacing w:line="360" w:lineRule="auto"/>
              <w:rPr>
                <w:rFonts w:ascii="Verdana" w:hAnsi="Verdana"/>
                <w:sz w:val="18"/>
                <w:szCs w:val="18"/>
              </w:rPr>
            </w:pPr>
          </w:p>
          <w:p w14:paraId="0AF46BB4" w14:textId="77777777" w:rsidR="00BD4195" w:rsidRDefault="00BD4195" w:rsidP="006D2274">
            <w:pPr>
              <w:numPr>
                <w:ilvl w:val="0"/>
                <w:numId w:val="20"/>
              </w:numPr>
              <w:spacing w:line="360" w:lineRule="auto"/>
              <w:rPr>
                <w:rFonts w:ascii="Verdana" w:hAnsi="Verdana"/>
                <w:sz w:val="18"/>
                <w:szCs w:val="18"/>
              </w:rPr>
            </w:pPr>
            <w:r>
              <w:rPr>
                <w:rFonts w:ascii="Verdana" w:hAnsi="Verdana"/>
                <w:sz w:val="18"/>
                <w:szCs w:val="18"/>
              </w:rPr>
              <w:t>a supporter of the Contractarian view (human centric)</w:t>
            </w:r>
          </w:p>
          <w:p w14:paraId="0AF46BB5" w14:textId="6740FFB1" w:rsidR="00BD4195" w:rsidRPr="00DC5F6F" w:rsidRDefault="00D47591" w:rsidP="006D2274">
            <w:pPr>
              <w:spacing w:line="360" w:lineRule="auto"/>
              <w:rPr>
                <w:rFonts w:ascii="Verdana" w:hAnsi="Verdana"/>
                <w:sz w:val="18"/>
                <w:szCs w:val="18"/>
              </w:rPr>
            </w:pPr>
            <w:r>
              <w:rPr>
                <w:rFonts w:ascii="Verdana" w:hAnsi="Verdana"/>
                <w:sz w:val="18"/>
                <w:szCs w:val="18"/>
              </w:rPr>
              <w:t>A supporter of the Contractarian view would not consider the welfare of the calves to be important because to this person, they are meant for human consumption and they have no other value. This person would have left the calves at the dairy farm regardless of how they were being treated there.</w:t>
            </w:r>
          </w:p>
          <w:p w14:paraId="0AF46BB8" w14:textId="77777777" w:rsidR="00BD4195" w:rsidRPr="00DC5F6F" w:rsidRDefault="00BD4195" w:rsidP="006D2274">
            <w:pPr>
              <w:jc w:val="both"/>
              <w:rPr>
                <w:rFonts w:ascii="Verdana" w:hAnsi="Verdana"/>
                <w:sz w:val="18"/>
                <w:szCs w:val="18"/>
              </w:rPr>
            </w:pPr>
          </w:p>
        </w:tc>
      </w:tr>
      <w:tr w:rsidR="00BD4195" w14:paraId="0AF46BC2" w14:textId="77777777" w:rsidTr="006D2274">
        <w:trPr>
          <w:trHeight w:val="1008"/>
        </w:trPr>
        <w:tc>
          <w:tcPr>
            <w:tcW w:w="10008" w:type="dxa"/>
          </w:tcPr>
          <w:p w14:paraId="0AF46BBA" w14:textId="77777777" w:rsidR="00BD4195" w:rsidRPr="00687EF2" w:rsidRDefault="00BD4195" w:rsidP="006D2274">
            <w:pPr>
              <w:jc w:val="both"/>
              <w:rPr>
                <w:rFonts w:ascii="Verdana" w:hAnsi="Verdana"/>
                <w:sz w:val="16"/>
                <w:szCs w:val="16"/>
              </w:rPr>
            </w:pPr>
            <w:r w:rsidRPr="00AE4617">
              <w:rPr>
                <w:rFonts w:ascii="Verdana" w:hAnsi="Verdana"/>
                <w:sz w:val="18"/>
                <w:szCs w:val="18"/>
              </w:rPr>
              <w:lastRenderedPageBreak/>
              <w:t xml:space="preserve">Which of these ethical </w:t>
            </w:r>
            <w:r w:rsidR="00FF7247">
              <w:rPr>
                <w:rFonts w:ascii="Verdana" w:hAnsi="Verdana"/>
                <w:sz w:val="18"/>
                <w:szCs w:val="18"/>
              </w:rPr>
              <w:t>frameworks</w:t>
            </w:r>
            <w:r w:rsidRPr="00AE4617">
              <w:rPr>
                <w:rFonts w:ascii="Verdana" w:hAnsi="Verdana"/>
                <w:sz w:val="18"/>
                <w:szCs w:val="18"/>
              </w:rPr>
              <w:t xml:space="preserve"> does your own personal view most closely resemble? </w:t>
            </w:r>
            <w:r w:rsidRPr="00687EF2">
              <w:rPr>
                <w:rFonts w:ascii="Verdana" w:hAnsi="Verdana"/>
                <w:sz w:val="16"/>
                <w:szCs w:val="16"/>
              </w:rPr>
              <w:t>(delete as appropriate)</w:t>
            </w:r>
          </w:p>
          <w:p w14:paraId="0AF46BBB" w14:textId="22436CA4" w:rsidR="00BD4195" w:rsidRPr="00AE4617" w:rsidRDefault="00BD4195" w:rsidP="006D2274">
            <w:pPr>
              <w:spacing w:line="360" w:lineRule="auto"/>
              <w:jc w:val="both"/>
              <w:rPr>
                <w:rFonts w:ascii="Verdana" w:hAnsi="Verdana"/>
                <w:sz w:val="18"/>
                <w:szCs w:val="18"/>
              </w:rPr>
            </w:pPr>
            <w:r>
              <w:rPr>
                <w:rFonts w:ascii="Verdana" w:hAnsi="Verdana"/>
                <w:sz w:val="18"/>
                <w:szCs w:val="18"/>
              </w:rPr>
              <w:t xml:space="preserve">   </w:t>
            </w:r>
            <w:r w:rsidRPr="00AE4617">
              <w:rPr>
                <w:rFonts w:ascii="Verdana" w:hAnsi="Verdana"/>
                <w:sz w:val="18"/>
                <w:szCs w:val="18"/>
              </w:rPr>
              <w:t xml:space="preserve">     </w:t>
            </w:r>
            <w:r>
              <w:rPr>
                <w:rFonts w:ascii="Verdana" w:hAnsi="Verdana"/>
                <w:sz w:val="18"/>
                <w:szCs w:val="18"/>
              </w:rPr>
              <w:t xml:space="preserve">     </w:t>
            </w:r>
            <w:r w:rsidRPr="00AE4617">
              <w:rPr>
                <w:rFonts w:ascii="Verdana" w:hAnsi="Verdana"/>
                <w:sz w:val="18"/>
                <w:szCs w:val="18"/>
              </w:rPr>
              <w:t xml:space="preserve">Hybrid </w:t>
            </w:r>
          </w:p>
          <w:p w14:paraId="0AF46BBC" w14:textId="77777777" w:rsidR="00BD4195" w:rsidRDefault="00BD7B87" w:rsidP="006D2274">
            <w:pPr>
              <w:rPr>
                <w:rFonts w:ascii="Verdana" w:hAnsi="Verdana"/>
                <w:sz w:val="18"/>
                <w:szCs w:val="18"/>
              </w:rPr>
            </w:pPr>
            <w:r>
              <w:rPr>
                <w:rFonts w:ascii="Verdana" w:hAnsi="Verdana"/>
                <w:sz w:val="18"/>
                <w:szCs w:val="18"/>
              </w:rPr>
              <w:t>Please give reasons for your choice:</w:t>
            </w:r>
          </w:p>
          <w:p w14:paraId="0AF46BBD" w14:textId="77777777" w:rsidR="00BD7B87" w:rsidRPr="00DC5F6F" w:rsidRDefault="00BD7B87" w:rsidP="006D2274">
            <w:pPr>
              <w:rPr>
                <w:rFonts w:ascii="Verdana" w:hAnsi="Verdana"/>
                <w:sz w:val="18"/>
                <w:szCs w:val="18"/>
              </w:rPr>
            </w:pPr>
          </w:p>
          <w:p w14:paraId="0AF46BBE" w14:textId="45E2E115" w:rsidR="00BD7B87" w:rsidRDefault="00465A65" w:rsidP="006D2274">
            <w:pPr>
              <w:rPr>
                <w:rFonts w:ascii="Verdana" w:hAnsi="Verdana"/>
                <w:sz w:val="18"/>
                <w:szCs w:val="18"/>
              </w:rPr>
            </w:pPr>
            <w:r>
              <w:rPr>
                <w:rFonts w:ascii="Verdana" w:hAnsi="Verdana"/>
                <w:sz w:val="18"/>
                <w:szCs w:val="18"/>
              </w:rPr>
              <w:t xml:space="preserve">I generally view farm animals with a utilitarian perspective, however I tend to view companion animals and wild animals as having intrinsic value. I respect all animals, but I have no problem with animal agriculture, or any of the other ways we use animals, </w:t>
            </w:r>
            <w:proofErr w:type="gramStart"/>
            <w:r>
              <w:rPr>
                <w:rFonts w:ascii="Verdana" w:hAnsi="Verdana"/>
                <w:sz w:val="18"/>
                <w:szCs w:val="18"/>
              </w:rPr>
              <w:t>as long as</w:t>
            </w:r>
            <w:proofErr w:type="gramEnd"/>
            <w:r>
              <w:rPr>
                <w:rFonts w:ascii="Verdana" w:hAnsi="Verdana"/>
                <w:sz w:val="18"/>
                <w:szCs w:val="18"/>
              </w:rPr>
              <w:t xml:space="preserve"> the animals have good welfare. </w:t>
            </w:r>
          </w:p>
          <w:p w14:paraId="0AF46BC1" w14:textId="77777777" w:rsidR="00BD7B87" w:rsidRPr="00DC5F6F" w:rsidRDefault="00BD7B87" w:rsidP="006D2274">
            <w:pPr>
              <w:rPr>
                <w:rFonts w:ascii="Verdana" w:hAnsi="Verdana"/>
                <w:sz w:val="18"/>
                <w:szCs w:val="18"/>
              </w:rPr>
            </w:pPr>
          </w:p>
        </w:tc>
      </w:tr>
    </w:tbl>
    <w:p w14:paraId="0AF46BC3" w14:textId="77777777" w:rsidR="00BD4195" w:rsidRDefault="00BD4195" w:rsidP="000558EC">
      <w:pPr>
        <w:rPr>
          <w:rFonts w:ascii="Verdana" w:hAnsi="Verdana"/>
          <w:sz w:val="20"/>
          <w:szCs w:val="20"/>
        </w:rPr>
      </w:pPr>
    </w:p>
    <w:p w14:paraId="0AF46BC4" w14:textId="77777777" w:rsidR="00BD4195" w:rsidRPr="00DA2697" w:rsidRDefault="00BD4195" w:rsidP="000558EC">
      <w:pPr>
        <w:rPr>
          <w:rFonts w:ascii="Verdana" w:hAnsi="Verdana"/>
          <w:sz w:val="20"/>
          <w:szCs w:val="20"/>
        </w:rPr>
      </w:pPr>
    </w:p>
    <w:tbl>
      <w:tblPr>
        <w:tblStyle w:val="TableGrid"/>
        <w:tblW w:w="10008" w:type="dxa"/>
        <w:tblLook w:val="01E0" w:firstRow="1" w:lastRow="1" w:firstColumn="1" w:lastColumn="1" w:noHBand="0" w:noVBand="0"/>
      </w:tblPr>
      <w:tblGrid>
        <w:gridCol w:w="10008"/>
      </w:tblGrid>
      <w:tr w:rsidR="00874B32" w:rsidRPr="00DA2697" w14:paraId="0AF46BC6" w14:textId="77777777" w:rsidTr="00684189">
        <w:trPr>
          <w:trHeight w:val="359"/>
        </w:trPr>
        <w:tc>
          <w:tcPr>
            <w:tcW w:w="10008" w:type="dxa"/>
          </w:tcPr>
          <w:p w14:paraId="0AF46BC5" w14:textId="77777777" w:rsidR="00874B32" w:rsidRPr="00DA2697" w:rsidRDefault="00C444E0" w:rsidP="00552CC1">
            <w:pPr>
              <w:spacing w:line="360" w:lineRule="auto"/>
              <w:rPr>
                <w:rFonts w:ascii="Verdana" w:hAnsi="Verdana"/>
                <w:b/>
                <w:sz w:val="20"/>
                <w:szCs w:val="20"/>
              </w:rPr>
            </w:pPr>
            <w:r>
              <w:rPr>
                <w:rFonts w:ascii="Verdana" w:hAnsi="Verdana"/>
                <w:b/>
                <w:sz w:val="20"/>
                <w:szCs w:val="20"/>
              </w:rPr>
              <w:t xml:space="preserve">5. </w:t>
            </w:r>
            <w:r w:rsidR="00874B32" w:rsidRPr="00DA2697">
              <w:rPr>
                <w:rFonts w:ascii="Verdana" w:hAnsi="Verdana"/>
                <w:b/>
                <w:sz w:val="20"/>
                <w:szCs w:val="20"/>
              </w:rPr>
              <w:t xml:space="preserve">Round up </w:t>
            </w:r>
          </w:p>
        </w:tc>
      </w:tr>
      <w:tr w:rsidR="00874B32" w:rsidRPr="00DA2697" w14:paraId="0AF46BC8" w14:textId="77777777" w:rsidTr="00684189">
        <w:trPr>
          <w:trHeight w:val="329"/>
        </w:trPr>
        <w:tc>
          <w:tcPr>
            <w:tcW w:w="10008" w:type="dxa"/>
          </w:tcPr>
          <w:p w14:paraId="0AF46BC7" w14:textId="55D44DBE" w:rsidR="00874B32" w:rsidRPr="001E5C9E" w:rsidRDefault="00874B32" w:rsidP="00552CC1">
            <w:pPr>
              <w:spacing w:line="360" w:lineRule="auto"/>
              <w:rPr>
                <w:rFonts w:ascii="Verdana" w:hAnsi="Verdana"/>
                <w:sz w:val="18"/>
                <w:szCs w:val="18"/>
              </w:rPr>
            </w:pPr>
            <w:r w:rsidRPr="001E5C9E">
              <w:rPr>
                <w:rFonts w:ascii="Verdana" w:hAnsi="Verdana"/>
                <w:sz w:val="18"/>
                <w:szCs w:val="18"/>
              </w:rPr>
              <w:t>Was this the first time you had seen such an event/issue?</w:t>
            </w:r>
            <w:r w:rsidR="00552CC1" w:rsidRPr="001E5C9E">
              <w:rPr>
                <w:rFonts w:ascii="Verdana" w:hAnsi="Verdana"/>
                <w:sz w:val="18"/>
                <w:szCs w:val="18"/>
              </w:rPr>
              <w:t xml:space="preserve">      Yes</w:t>
            </w:r>
          </w:p>
        </w:tc>
      </w:tr>
      <w:tr w:rsidR="00874B32" w:rsidRPr="00DA2697" w14:paraId="0AF46BCB" w14:textId="77777777" w:rsidTr="00684189">
        <w:trPr>
          <w:trHeight w:val="644"/>
        </w:trPr>
        <w:tc>
          <w:tcPr>
            <w:tcW w:w="10008" w:type="dxa"/>
          </w:tcPr>
          <w:p w14:paraId="0AF46BCA" w14:textId="243701DD" w:rsidR="00304982" w:rsidRPr="00465A65" w:rsidRDefault="00874B32" w:rsidP="00904CB7">
            <w:pPr>
              <w:spacing w:line="360" w:lineRule="auto"/>
              <w:rPr>
                <w:rFonts w:ascii="Verdana" w:hAnsi="Verdana"/>
                <w:sz w:val="18"/>
                <w:szCs w:val="18"/>
              </w:rPr>
            </w:pPr>
            <w:r w:rsidRPr="001E5C9E">
              <w:rPr>
                <w:rFonts w:ascii="Verdana" w:hAnsi="Verdana"/>
                <w:sz w:val="18"/>
                <w:szCs w:val="18"/>
              </w:rPr>
              <w:t xml:space="preserve">Did you </w:t>
            </w:r>
            <w:r w:rsidR="00784C47">
              <w:rPr>
                <w:rFonts w:ascii="Verdana" w:hAnsi="Verdana"/>
                <w:sz w:val="18"/>
                <w:szCs w:val="18"/>
              </w:rPr>
              <w:t xml:space="preserve">share your feelings about </w:t>
            </w:r>
            <w:r w:rsidRPr="001E5C9E">
              <w:rPr>
                <w:rFonts w:ascii="Verdana" w:hAnsi="Verdana"/>
                <w:sz w:val="18"/>
                <w:szCs w:val="18"/>
              </w:rPr>
              <w:t xml:space="preserve">this event/issue at the time? </w:t>
            </w:r>
            <w:r w:rsidR="00465A65">
              <w:rPr>
                <w:rFonts w:ascii="Verdana" w:hAnsi="Verdana"/>
                <w:sz w:val="18"/>
                <w:szCs w:val="18"/>
              </w:rPr>
              <w:t>Yes, I gave my supervisor advice on how to care for the calves. I did not express what I thought about their welfare at the sanctuary.</w:t>
            </w:r>
          </w:p>
        </w:tc>
      </w:tr>
      <w:tr w:rsidR="00552CC1" w:rsidRPr="00DA2697" w14:paraId="0AF46BD3" w14:textId="77777777" w:rsidTr="00684189">
        <w:trPr>
          <w:trHeight w:val="1218"/>
        </w:trPr>
        <w:tc>
          <w:tcPr>
            <w:tcW w:w="10008" w:type="dxa"/>
          </w:tcPr>
          <w:p w14:paraId="0AF46BCC" w14:textId="77777777" w:rsidR="001E5C9E" w:rsidRPr="00DC5F6F" w:rsidRDefault="00AE785A" w:rsidP="00347F17">
            <w:pPr>
              <w:jc w:val="both"/>
              <w:rPr>
                <w:rFonts w:ascii="Verdana" w:hAnsi="Verdana"/>
                <w:sz w:val="18"/>
                <w:szCs w:val="18"/>
              </w:rPr>
            </w:pPr>
            <w:r w:rsidRPr="00904CB7">
              <w:rPr>
                <w:rFonts w:ascii="Verdana" w:hAnsi="Verdana"/>
                <w:sz w:val="18"/>
                <w:szCs w:val="18"/>
              </w:rPr>
              <w:t xml:space="preserve">Please </w:t>
            </w:r>
            <w:r w:rsidR="00904CB7">
              <w:rPr>
                <w:rFonts w:ascii="Verdana" w:hAnsi="Verdana"/>
                <w:sz w:val="18"/>
                <w:szCs w:val="18"/>
              </w:rPr>
              <w:t>sum</w:t>
            </w:r>
            <w:r w:rsidR="00133F2F" w:rsidRPr="00904CB7">
              <w:rPr>
                <w:rFonts w:ascii="Verdana" w:hAnsi="Verdana"/>
                <w:sz w:val="18"/>
                <w:szCs w:val="18"/>
              </w:rPr>
              <w:t xml:space="preserve"> up how this placement affected you. </w:t>
            </w:r>
            <w:r w:rsidR="00B558E1">
              <w:rPr>
                <w:rFonts w:ascii="Verdana" w:hAnsi="Verdana"/>
                <w:sz w:val="18"/>
                <w:szCs w:val="18"/>
              </w:rPr>
              <w:t>For example, d</w:t>
            </w:r>
            <w:r w:rsidR="00133F2F" w:rsidRPr="00904CB7">
              <w:rPr>
                <w:rFonts w:ascii="Verdana" w:hAnsi="Verdana"/>
                <w:sz w:val="18"/>
                <w:szCs w:val="18"/>
              </w:rPr>
              <w:t>id it have any impact on your views or attitude toward farming practices, animal welfare or accepted practice? How would it affect your actions/behaviour in the future?</w:t>
            </w:r>
            <w:r w:rsidR="00133F2F">
              <w:rPr>
                <w:rFonts w:ascii="Verdana" w:hAnsi="Verdana"/>
                <w:sz w:val="16"/>
                <w:szCs w:val="16"/>
              </w:rPr>
              <w:t xml:space="preserve"> </w:t>
            </w:r>
          </w:p>
          <w:p w14:paraId="0AF46BCD" w14:textId="77777777" w:rsidR="00904CB7" w:rsidRPr="00DC5F6F" w:rsidRDefault="00904CB7" w:rsidP="00347F17">
            <w:pPr>
              <w:jc w:val="both"/>
              <w:rPr>
                <w:rFonts w:ascii="Verdana" w:hAnsi="Verdana"/>
                <w:sz w:val="18"/>
                <w:szCs w:val="18"/>
              </w:rPr>
            </w:pPr>
          </w:p>
          <w:p w14:paraId="0AF46BCE" w14:textId="1AA63467" w:rsidR="00904CB7" w:rsidRPr="00DC5F6F" w:rsidRDefault="00FA1334" w:rsidP="00347F17">
            <w:pPr>
              <w:jc w:val="both"/>
              <w:rPr>
                <w:rFonts w:ascii="Verdana" w:hAnsi="Verdana"/>
                <w:sz w:val="18"/>
                <w:szCs w:val="18"/>
              </w:rPr>
            </w:pPr>
            <w:r>
              <w:rPr>
                <w:rFonts w:ascii="Verdana" w:hAnsi="Verdana"/>
                <w:sz w:val="18"/>
                <w:szCs w:val="18"/>
              </w:rPr>
              <w:t xml:space="preserve">This was my first experience working at an animal sanctuary where </w:t>
            </w:r>
            <w:r w:rsidR="0070409E">
              <w:rPr>
                <w:rFonts w:ascii="Verdana" w:hAnsi="Verdana"/>
                <w:sz w:val="18"/>
                <w:szCs w:val="18"/>
              </w:rPr>
              <w:t xml:space="preserve">farm animals were being rescued. This placement showed me that rescuing an animal may not improve its welfare if the rescuer can’t provide the appropriate environment for them. It also helped me practice giving advice on farm animal care to someone who believes that animals shouldn’t be farmed. I understand that not </w:t>
            </w:r>
            <w:proofErr w:type="gramStart"/>
            <w:r w:rsidR="0070409E">
              <w:rPr>
                <w:rFonts w:ascii="Verdana" w:hAnsi="Verdana"/>
                <w:sz w:val="18"/>
                <w:szCs w:val="18"/>
              </w:rPr>
              <w:t>all of</w:t>
            </w:r>
            <w:proofErr w:type="gramEnd"/>
            <w:r w:rsidR="0070409E">
              <w:rPr>
                <w:rFonts w:ascii="Verdana" w:hAnsi="Verdana"/>
                <w:sz w:val="18"/>
                <w:szCs w:val="18"/>
              </w:rPr>
              <w:t xml:space="preserve"> my future clients (in farm animal medicine) will be farmers, and I think this experience will help prepare me for working with those who aren’t.</w:t>
            </w:r>
          </w:p>
          <w:p w14:paraId="0AF46BCF" w14:textId="77777777" w:rsidR="004C78CF" w:rsidRPr="00DC5F6F" w:rsidRDefault="004C78CF" w:rsidP="00347F17">
            <w:pPr>
              <w:jc w:val="both"/>
              <w:rPr>
                <w:rFonts w:ascii="Verdana" w:hAnsi="Verdana"/>
                <w:sz w:val="18"/>
                <w:szCs w:val="18"/>
              </w:rPr>
            </w:pPr>
          </w:p>
          <w:p w14:paraId="0AF46BD2" w14:textId="77777777" w:rsidR="004C78CF" w:rsidRPr="00DA2697" w:rsidRDefault="004C78CF" w:rsidP="00347F17">
            <w:pPr>
              <w:numPr>
                <w:ins w:id="9" w:author="Carole" w:date="2010-11-16T16:43:00Z"/>
              </w:numPr>
              <w:jc w:val="both"/>
              <w:rPr>
                <w:rFonts w:ascii="Verdana" w:hAnsi="Verdana"/>
                <w:sz w:val="20"/>
                <w:szCs w:val="20"/>
              </w:rPr>
            </w:pPr>
          </w:p>
        </w:tc>
      </w:tr>
      <w:tr w:rsidR="00552CC1" w:rsidRPr="00DA2697" w14:paraId="0AF46BDA" w14:textId="77777777" w:rsidTr="00684189">
        <w:trPr>
          <w:trHeight w:val="849"/>
        </w:trPr>
        <w:tc>
          <w:tcPr>
            <w:tcW w:w="10008" w:type="dxa"/>
          </w:tcPr>
          <w:p w14:paraId="0AF46BD4" w14:textId="3F19E717" w:rsidR="00904CB7" w:rsidRPr="00AE4617" w:rsidRDefault="00F37E11" w:rsidP="00347F17">
            <w:pPr>
              <w:rPr>
                <w:rFonts w:ascii="Verdana" w:hAnsi="Verdana"/>
                <w:sz w:val="18"/>
                <w:szCs w:val="18"/>
              </w:rPr>
            </w:pPr>
            <w:r w:rsidRPr="00AE4617">
              <w:rPr>
                <w:rFonts w:ascii="Verdana" w:hAnsi="Verdana"/>
                <w:sz w:val="18"/>
                <w:szCs w:val="18"/>
              </w:rPr>
              <w:t>Did you consider how in the future you might deal with a similar situation? Y</w:t>
            </w:r>
            <w:r w:rsidR="00904CB7" w:rsidRPr="00AE4617">
              <w:rPr>
                <w:rFonts w:ascii="Verdana" w:hAnsi="Verdana"/>
                <w:sz w:val="18"/>
                <w:szCs w:val="18"/>
              </w:rPr>
              <w:t>es</w:t>
            </w:r>
          </w:p>
          <w:p w14:paraId="0AF46BD5" w14:textId="77777777" w:rsidR="00DC5F6F" w:rsidRDefault="00F37E11" w:rsidP="00DC5F6F">
            <w:pPr>
              <w:rPr>
                <w:rFonts w:ascii="Verdana" w:hAnsi="Verdana"/>
                <w:sz w:val="18"/>
                <w:szCs w:val="18"/>
              </w:rPr>
            </w:pPr>
            <w:r w:rsidRPr="00AE4617">
              <w:rPr>
                <w:rFonts w:ascii="Verdana" w:hAnsi="Verdana"/>
                <w:sz w:val="18"/>
                <w:szCs w:val="18"/>
              </w:rPr>
              <w:t>If yes, describe what you might do:</w:t>
            </w:r>
            <w:r w:rsidR="00DC5F6F">
              <w:rPr>
                <w:rFonts w:ascii="Verdana" w:hAnsi="Verdana"/>
                <w:sz w:val="18"/>
                <w:szCs w:val="18"/>
              </w:rPr>
              <w:t xml:space="preserve"> </w:t>
            </w:r>
          </w:p>
          <w:p w14:paraId="0AF46BD7" w14:textId="48E3FDF7" w:rsidR="004C78CF" w:rsidRPr="00DC5F6F" w:rsidRDefault="0070409E" w:rsidP="00347F17">
            <w:pPr>
              <w:jc w:val="both"/>
              <w:rPr>
                <w:rFonts w:ascii="Verdana" w:hAnsi="Verdana"/>
                <w:sz w:val="18"/>
                <w:szCs w:val="18"/>
              </w:rPr>
            </w:pPr>
            <w:r>
              <w:rPr>
                <w:rFonts w:ascii="Verdana" w:hAnsi="Verdana"/>
                <w:sz w:val="18"/>
                <w:szCs w:val="18"/>
              </w:rPr>
              <w:t xml:space="preserve">The next time I’m in a situation where I can give advice on appropriate care (but not do much else) I would be </w:t>
            </w:r>
            <w:proofErr w:type="gramStart"/>
            <w:r>
              <w:rPr>
                <w:rFonts w:ascii="Verdana" w:hAnsi="Verdana"/>
                <w:sz w:val="18"/>
                <w:szCs w:val="18"/>
              </w:rPr>
              <w:t>more firm</w:t>
            </w:r>
            <w:proofErr w:type="gramEnd"/>
            <w:r>
              <w:rPr>
                <w:rFonts w:ascii="Verdana" w:hAnsi="Verdana"/>
                <w:sz w:val="18"/>
                <w:szCs w:val="18"/>
              </w:rPr>
              <w:t xml:space="preserve"> with my opinion and give a good explanation for everything. “This is how it’s usually done” isn’t necessarily a good enough reason to convince someone who is wary of farm practices.  </w:t>
            </w:r>
          </w:p>
          <w:p w14:paraId="0AF46BD8" w14:textId="77777777" w:rsidR="00904CB7" w:rsidRPr="00DC5F6F" w:rsidRDefault="00904CB7" w:rsidP="00347F17">
            <w:pPr>
              <w:jc w:val="both"/>
              <w:rPr>
                <w:rFonts w:ascii="Verdana" w:hAnsi="Verdana"/>
                <w:sz w:val="18"/>
                <w:szCs w:val="18"/>
              </w:rPr>
            </w:pPr>
          </w:p>
          <w:p w14:paraId="0AF46BD9" w14:textId="77777777" w:rsidR="00904CB7" w:rsidRPr="004C78CF" w:rsidRDefault="00904CB7" w:rsidP="00347F17">
            <w:pPr>
              <w:numPr>
                <w:ins w:id="10" w:author="Unknown"/>
              </w:numPr>
              <w:jc w:val="both"/>
              <w:rPr>
                <w:rFonts w:ascii="Verdana" w:hAnsi="Verdana"/>
                <w:sz w:val="20"/>
                <w:szCs w:val="20"/>
              </w:rPr>
            </w:pPr>
          </w:p>
        </w:tc>
      </w:tr>
      <w:bookmarkEnd w:id="2"/>
    </w:tbl>
    <w:p w14:paraId="0AF46BDB" w14:textId="77777777" w:rsidR="00B558E1" w:rsidRDefault="00B558E1" w:rsidP="00B4393A">
      <w:pPr>
        <w:jc w:val="both"/>
        <w:rPr>
          <w:rFonts w:ascii="Verdana" w:hAnsi="Verdana"/>
          <w:sz w:val="16"/>
          <w:szCs w:val="16"/>
        </w:rPr>
      </w:pPr>
    </w:p>
    <w:p w14:paraId="0AF46BDC" w14:textId="77777777" w:rsidR="00236720" w:rsidRDefault="00236720">
      <w:pPr>
        <w:rPr>
          <w:rFonts w:ascii="Verdana" w:hAnsi="Verdana"/>
          <w:sz w:val="20"/>
          <w:szCs w:val="20"/>
        </w:rPr>
      </w:pPr>
    </w:p>
    <w:p w14:paraId="0AF46BDD" w14:textId="77777777" w:rsidR="00236720" w:rsidRDefault="00236720">
      <w:pPr>
        <w:rPr>
          <w:rFonts w:ascii="Verdana" w:hAnsi="Verdana"/>
          <w:sz w:val="20"/>
          <w:szCs w:val="20"/>
        </w:rPr>
      </w:pPr>
    </w:p>
    <w:p w14:paraId="0AF46BDE" w14:textId="77777777" w:rsidR="00236720" w:rsidRDefault="00236720">
      <w:pPr>
        <w:rPr>
          <w:rFonts w:ascii="Verdana" w:hAnsi="Verdana"/>
          <w:sz w:val="20"/>
          <w:szCs w:val="20"/>
        </w:rPr>
      </w:pPr>
    </w:p>
    <w:p w14:paraId="0AF46BDF" w14:textId="77777777" w:rsidR="00236720" w:rsidRDefault="00236720">
      <w:pPr>
        <w:rPr>
          <w:rFonts w:ascii="Verdana" w:hAnsi="Verdana"/>
          <w:sz w:val="20"/>
          <w:szCs w:val="20"/>
        </w:rPr>
      </w:pPr>
    </w:p>
    <w:p w14:paraId="0AF46BE0" w14:textId="77777777" w:rsidR="00306E98" w:rsidRDefault="00C94E7F">
      <w:pPr>
        <w:rPr>
          <w:rFonts w:ascii="Verdana" w:hAnsi="Verdana"/>
          <w:sz w:val="20"/>
          <w:szCs w:val="20"/>
        </w:rPr>
      </w:pPr>
      <w:r>
        <w:rPr>
          <w:rFonts w:ascii="Verdana" w:hAnsi="Verdana"/>
          <w:sz w:val="20"/>
          <w:szCs w:val="20"/>
        </w:rPr>
        <w:t xml:space="preserve">Please use this page if </w:t>
      </w:r>
      <w:r w:rsidR="00306E98">
        <w:rPr>
          <w:rFonts w:ascii="Verdana" w:hAnsi="Verdana"/>
          <w:sz w:val="20"/>
          <w:szCs w:val="20"/>
        </w:rPr>
        <w:t xml:space="preserve">you require extra space for any </w:t>
      </w:r>
      <w:r>
        <w:rPr>
          <w:rFonts w:ascii="Verdana" w:hAnsi="Verdana"/>
          <w:sz w:val="20"/>
          <w:szCs w:val="20"/>
        </w:rPr>
        <w:t xml:space="preserve">of your responses, adding the number of the section to which the response relates. </w:t>
      </w:r>
      <w:r w:rsidR="00EF3442">
        <w:rPr>
          <w:rFonts w:ascii="Verdana" w:hAnsi="Verdana"/>
          <w:sz w:val="20"/>
          <w:szCs w:val="20"/>
        </w:rPr>
        <w:t>Also if you would like to add any other comments, for example, on other welfare issues experienced during you</w:t>
      </w:r>
      <w:r w:rsidR="00F81107">
        <w:rPr>
          <w:rFonts w:ascii="Verdana" w:hAnsi="Verdana"/>
          <w:sz w:val="20"/>
          <w:szCs w:val="20"/>
        </w:rPr>
        <w:t>r</w:t>
      </w:r>
      <w:r w:rsidR="00EF3442">
        <w:rPr>
          <w:rFonts w:ascii="Verdana" w:hAnsi="Verdana"/>
          <w:sz w:val="20"/>
          <w:szCs w:val="20"/>
        </w:rPr>
        <w:t xml:space="preserve"> pla</w:t>
      </w:r>
      <w:r w:rsidR="00F81107">
        <w:rPr>
          <w:rFonts w:ascii="Verdana" w:hAnsi="Verdana"/>
          <w:sz w:val="20"/>
          <w:szCs w:val="20"/>
        </w:rPr>
        <w:t>cement then please add them below</w:t>
      </w:r>
      <w:r w:rsidR="00EF3442">
        <w:rPr>
          <w:rFonts w:ascii="Verdana" w:hAnsi="Verdana"/>
          <w:sz w:val="20"/>
          <w:szCs w:val="20"/>
        </w:rPr>
        <w:t>.</w:t>
      </w:r>
    </w:p>
    <w:p w14:paraId="0AF46BE1" w14:textId="77777777" w:rsidR="00031C5E" w:rsidRPr="00DC5F6F" w:rsidRDefault="00031C5E" w:rsidP="00347F17">
      <w:pPr>
        <w:rPr>
          <w:rFonts w:ascii="Verdana" w:hAnsi="Verdana"/>
          <w:sz w:val="18"/>
          <w:szCs w:val="18"/>
        </w:rPr>
      </w:pPr>
      <w:bookmarkStart w:id="11" w:name="_GoBack"/>
      <w:bookmarkEnd w:id="11"/>
    </w:p>
    <w:p w14:paraId="0AF46BE2" w14:textId="77777777" w:rsidR="00031C5E" w:rsidRPr="00DC5F6F" w:rsidRDefault="00031C5E">
      <w:pPr>
        <w:rPr>
          <w:rFonts w:ascii="Verdana" w:hAnsi="Verdana"/>
          <w:sz w:val="18"/>
          <w:szCs w:val="18"/>
        </w:rPr>
      </w:pPr>
    </w:p>
    <w:p w14:paraId="0AF46BE3" w14:textId="77777777" w:rsidR="00C94E7F" w:rsidRPr="00DC5F6F" w:rsidRDefault="00C94E7F">
      <w:pPr>
        <w:rPr>
          <w:rFonts w:ascii="Verdana" w:hAnsi="Verdana"/>
          <w:sz w:val="18"/>
          <w:szCs w:val="18"/>
        </w:rPr>
      </w:pPr>
    </w:p>
    <w:p w14:paraId="0AF46BE4" w14:textId="77777777" w:rsidR="00C94E7F" w:rsidRPr="00DC5F6F" w:rsidRDefault="00C94E7F">
      <w:pPr>
        <w:rPr>
          <w:rFonts w:ascii="Verdana" w:hAnsi="Verdana"/>
          <w:sz w:val="18"/>
          <w:szCs w:val="18"/>
        </w:rPr>
      </w:pPr>
    </w:p>
    <w:p w14:paraId="0AF46BE5" w14:textId="77777777" w:rsidR="00C94E7F" w:rsidRPr="00DC5F6F" w:rsidRDefault="00C94E7F">
      <w:pPr>
        <w:rPr>
          <w:rFonts w:ascii="Verdana" w:hAnsi="Verdana"/>
          <w:sz w:val="18"/>
          <w:szCs w:val="18"/>
        </w:rPr>
      </w:pPr>
    </w:p>
    <w:p w14:paraId="0AF46BE6" w14:textId="77777777" w:rsidR="00904CB7" w:rsidRPr="00DC5F6F" w:rsidRDefault="00904CB7">
      <w:pPr>
        <w:rPr>
          <w:rFonts w:ascii="Verdana" w:hAnsi="Verdana"/>
          <w:sz w:val="18"/>
          <w:szCs w:val="18"/>
        </w:rPr>
      </w:pPr>
    </w:p>
    <w:p w14:paraId="0AF46BE7" w14:textId="77777777" w:rsidR="00904CB7" w:rsidRPr="00DC5F6F" w:rsidRDefault="00904CB7">
      <w:pPr>
        <w:rPr>
          <w:rFonts w:ascii="Verdana" w:hAnsi="Verdana"/>
          <w:sz w:val="18"/>
          <w:szCs w:val="18"/>
        </w:rPr>
      </w:pPr>
    </w:p>
    <w:p w14:paraId="0AF46BE8" w14:textId="77777777" w:rsidR="00904CB7" w:rsidRPr="00DC5F6F" w:rsidRDefault="00904CB7">
      <w:pPr>
        <w:rPr>
          <w:rFonts w:ascii="Verdana" w:hAnsi="Verdana"/>
          <w:sz w:val="18"/>
          <w:szCs w:val="18"/>
        </w:rPr>
      </w:pPr>
    </w:p>
    <w:p w14:paraId="0AF46BE9" w14:textId="77777777" w:rsidR="00904CB7" w:rsidRPr="00DC5F6F" w:rsidRDefault="00904CB7">
      <w:pPr>
        <w:rPr>
          <w:rFonts w:ascii="Verdana" w:hAnsi="Verdana"/>
          <w:sz w:val="18"/>
          <w:szCs w:val="18"/>
        </w:rPr>
      </w:pPr>
    </w:p>
    <w:p w14:paraId="0AF46BEA" w14:textId="77777777" w:rsidR="00904CB7" w:rsidRPr="00DC5F6F" w:rsidRDefault="00904CB7">
      <w:pPr>
        <w:rPr>
          <w:rFonts w:ascii="Verdana" w:hAnsi="Verdana"/>
          <w:sz w:val="18"/>
          <w:szCs w:val="18"/>
        </w:rPr>
      </w:pPr>
    </w:p>
    <w:p w14:paraId="0AF46BEB" w14:textId="77777777" w:rsidR="00904CB7" w:rsidRPr="00DC5F6F" w:rsidRDefault="00904CB7">
      <w:pPr>
        <w:rPr>
          <w:rFonts w:ascii="Verdana" w:hAnsi="Verdana"/>
          <w:sz w:val="18"/>
          <w:szCs w:val="18"/>
        </w:rPr>
      </w:pPr>
    </w:p>
    <w:p w14:paraId="0AF46BEC" w14:textId="77777777" w:rsidR="00904CB7" w:rsidRPr="00236720" w:rsidRDefault="00904CB7">
      <w:pPr>
        <w:rPr>
          <w:rFonts w:ascii="Verdana" w:hAnsi="Verdana"/>
          <w:sz w:val="18"/>
          <w:szCs w:val="18"/>
        </w:rPr>
      </w:pPr>
    </w:p>
    <w:p w14:paraId="0AF46BED" w14:textId="77777777" w:rsidR="00C94E7F" w:rsidRPr="00236720" w:rsidRDefault="00C94E7F" w:rsidP="00C94E7F">
      <w:pPr>
        <w:jc w:val="center"/>
        <w:rPr>
          <w:rFonts w:ascii="Verdana" w:hAnsi="Verdana"/>
          <w:b/>
          <w:sz w:val="18"/>
          <w:szCs w:val="18"/>
        </w:rPr>
      </w:pPr>
    </w:p>
    <w:p w14:paraId="0AF46BEE" w14:textId="77777777" w:rsidR="00C94E7F" w:rsidRPr="00236720" w:rsidRDefault="00C94E7F" w:rsidP="00904CB7">
      <w:pPr>
        <w:rPr>
          <w:rFonts w:ascii="Verdana" w:hAnsi="Verdana"/>
          <w:sz w:val="18"/>
          <w:szCs w:val="18"/>
        </w:rPr>
      </w:pPr>
    </w:p>
    <w:sectPr w:rsidR="00C94E7F" w:rsidRPr="00236720" w:rsidSect="00684189">
      <w:headerReference w:type="default" r:id="rId17"/>
      <w:footerReference w:type="default" r:id="rId1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D23A" w14:textId="77777777" w:rsidR="006F761C" w:rsidRDefault="006F761C">
      <w:r>
        <w:separator/>
      </w:r>
    </w:p>
  </w:endnote>
  <w:endnote w:type="continuationSeparator" w:id="0">
    <w:p w14:paraId="6AEAFF5E" w14:textId="77777777" w:rsidR="006F761C" w:rsidRDefault="006F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6BF8" w14:textId="77777777" w:rsidR="00100093" w:rsidRPr="00C94E7F" w:rsidRDefault="00100093" w:rsidP="00C94E7F">
    <w:pPr>
      <w:pStyle w:val="Footer"/>
      <w:jc w:val="right"/>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562B0" w14:textId="77777777" w:rsidR="006F761C" w:rsidRDefault="006F761C">
      <w:r>
        <w:separator/>
      </w:r>
    </w:p>
  </w:footnote>
  <w:footnote w:type="continuationSeparator" w:id="0">
    <w:p w14:paraId="51113FA9" w14:textId="77777777" w:rsidR="006F761C" w:rsidRDefault="006F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6BF7" w14:textId="77777777" w:rsidR="00100093" w:rsidRPr="00C94E7F" w:rsidRDefault="00100093">
    <w:pPr>
      <w:pStyle w:val="Header"/>
      <w:rPr>
        <w:rFonts w:ascii="Tahoma" w:hAnsi="Tahoma" w:cs="Tahoma"/>
        <w:sz w:val="16"/>
        <w:szCs w:val="16"/>
      </w:rPr>
    </w:pPr>
    <w:r>
      <w:rPr>
        <w:rFonts w:ascii="Tahoma" w:hAnsi="Tahoma" w:cs="Tahoma"/>
        <w:sz w:val="16"/>
        <w:szCs w:val="16"/>
      </w:rPr>
      <w:t>Animal Welfare Associated Reflective Exercise</w:t>
    </w:r>
    <w:r>
      <w:rPr>
        <w:rFonts w:ascii="Tahoma" w:hAnsi="Tahoma" w:cs="Tahoma"/>
        <w:sz w:val="16"/>
        <w:szCs w:val="16"/>
      </w:rPr>
      <w:tab/>
    </w:r>
    <w:r>
      <w:rPr>
        <w:rFonts w:ascii="Tahoma" w:hAnsi="Tahoma" w:cs="Tahoma"/>
        <w:sz w:val="16"/>
        <w:szCs w:val="16"/>
      </w:rPr>
      <w:tab/>
    </w:r>
    <w:r>
      <w:rPr>
        <w:rFonts w:ascii="Tahoma" w:hAnsi="Tahoma" w:cs="Tahoma"/>
        <w:sz w:val="16"/>
        <w:szCs w:val="16"/>
      </w:rPr>
      <w:tab/>
      <w:t>1</w:t>
    </w:r>
    <w:r w:rsidRPr="00C94E7F">
      <w:rPr>
        <w:rFonts w:ascii="Tahoma" w:hAnsi="Tahoma" w:cs="Tahoma"/>
        <w:sz w:val="16"/>
        <w:szCs w:val="16"/>
        <w:vertAlign w:val="superscript"/>
      </w:rPr>
      <w:t>st</w:t>
    </w:r>
    <w:r>
      <w:rPr>
        <w:rFonts w:ascii="Tahoma" w:hAnsi="Tahoma" w:cs="Tahoma"/>
        <w:sz w:val="16"/>
        <w:szCs w:val="16"/>
      </w:rPr>
      <w:t xml:space="preserve"> year </w:t>
    </w:r>
    <w:smartTag w:uri="urn:schemas-microsoft-com:office:smarttags" w:element="place">
      <w:r>
        <w:rPr>
          <w:rFonts w:ascii="Tahoma" w:hAnsi="Tahoma" w:cs="Tahoma"/>
          <w:sz w:val="16"/>
          <w:szCs w:val="16"/>
        </w:rPr>
        <w:t>EMS</w:t>
      </w:r>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F5DFD"/>
    <w:multiLevelType w:val="hybridMultilevel"/>
    <w:tmpl w:val="058AE3F0"/>
    <w:lvl w:ilvl="0" w:tplc="08090017">
      <w:start w:val="2"/>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979654E"/>
    <w:multiLevelType w:val="hybridMultilevel"/>
    <w:tmpl w:val="640A6C28"/>
    <w:lvl w:ilvl="0" w:tplc="9F48FAD4">
      <w:start w:val="1"/>
      <w:numFmt w:val="bullet"/>
      <w:lvlText w:val=""/>
      <w:lvlJc w:val="left"/>
      <w:pPr>
        <w:tabs>
          <w:tab w:val="num" w:pos="720"/>
        </w:tabs>
        <w:ind w:left="720" w:hanging="360"/>
      </w:pPr>
      <w:rPr>
        <w:rFonts w:ascii="Wingdings" w:hAnsi="Wingdings" w:hint="default"/>
      </w:rPr>
    </w:lvl>
    <w:lvl w:ilvl="1" w:tplc="325C42E4" w:tentative="1">
      <w:start w:val="1"/>
      <w:numFmt w:val="bullet"/>
      <w:lvlText w:val=""/>
      <w:lvlJc w:val="left"/>
      <w:pPr>
        <w:tabs>
          <w:tab w:val="num" w:pos="1440"/>
        </w:tabs>
        <w:ind w:left="1440" w:hanging="360"/>
      </w:pPr>
      <w:rPr>
        <w:rFonts w:ascii="Wingdings" w:hAnsi="Wingdings" w:hint="default"/>
      </w:rPr>
    </w:lvl>
    <w:lvl w:ilvl="2" w:tplc="80DCF71C" w:tentative="1">
      <w:start w:val="1"/>
      <w:numFmt w:val="bullet"/>
      <w:lvlText w:val=""/>
      <w:lvlJc w:val="left"/>
      <w:pPr>
        <w:tabs>
          <w:tab w:val="num" w:pos="2160"/>
        </w:tabs>
        <w:ind w:left="2160" w:hanging="360"/>
      </w:pPr>
      <w:rPr>
        <w:rFonts w:ascii="Wingdings" w:hAnsi="Wingdings" w:hint="default"/>
      </w:rPr>
    </w:lvl>
    <w:lvl w:ilvl="3" w:tplc="8DA2F218" w:tentative="1">
      <w:start w:val="1"/>
      <w:numFmt w:val="bullet"/>
      <w:lvlText w:val=""/>
      <w:lvlJc w:val="left"/>
      <w:pPr>
        <w:tabs>
          <w:tab w:val="num" w:pos="2880"/>
        </w:tabs>
        <w:ind w:left="2880" w:hanging="360"/>
      </w:pPr>
      <w:rPr>
        <w:rFonts w:ascii="Wingdings" w:hAnsi="Wingdings" w:hint="default"/>
      </w:rPr>
    </w:lvl>
    <w:lvl w:ilvl="4" w:tplc="26E202CE" w:tentative="1">
      <w:start w:val="1"/>
      <w:numFmt w:val="bullet"/>
      <w:lvlText w:val=""/>
      <w:lvlJc w:val="left"/>
      <w:pPr>
        <w:tabs>
          <w:tab w:val="num" w:pos="3600"/>
        </w:tabs>
        <w:ind w:left="3600" w:hanging="360"/>
      </w:pPr>
      <w:rPr>
        <w:rFonts w:ascii="Wingdings" w:hAnsi="Wingdings" w:hint="default"/>
      </w:rPr>
    </w:lvl>
    <w:lvl w:ilvl="5" w:tplc="03564BA0" w:tentative="1">
      <w:start w:val="1"/>
      <w:numFmt w:val="bullet"/>
      <w:lvlText w:val=""/>
      <w:lvlJc w:val="left"/>
      <w:pPr>
        <w:tabs>
          <w:tab w:val="num" w:pos="4320"/>
        </w:tabs>
        <w:ind w:left="4320" w:hanging="360"/>
      </w:pPr>
      <w:rPr>
        <w:rFonts w:ascii="Wingdings" w:hAnsi="Wingdings" w:hint="default"/>
      </w:rPr>
    </w:lvl>
    <w:lvl w:ilvl="6" w:tplc="B23C3BDA" w:tentative="1">
      <w:start w:val="1"/>
      <w:numFmt w:val="bullet"/>
      <w:lvlText w:val=""/>
      <w:lvlJc w:val="left"/>
      <w:pPr>
        <w:tabs>
          <w:tab w:val="num" w:pos="5040"/>
        </w:tabs>
        <w:ind w:left="5040" w:hanging="360"/>
      </w:pPr>
      <w:rPr>
        <w:rFonts w:ascii="Wingdings" w:hAnsi="Wingdings" w:hint="default"/>
      </w:rPr>
    </w:lvl>
    <w:lvl w:ilvl="7" w:tplc="88B047D6" w:tentative="1">
      <w:start w:val="1"/>
      <w:numFmt w:val="bullet"/>
      <w:lvlText w:val=""/>
      <w:lvlJc w:val="left"/>
      <w:pPr>
        <w:tabs>
          <w:tab w:val="num" w:pos="5760"/>
        </w:tabs>
        <w:ind w:left="5760" w:hanging="360"/>
      </w:pPr>
      <w:rPr>
        <w:rFonts w:ascii="Wingdings" w:hAnsi="Wingdings" w:hint="default"/>
      </w:rPr>
    </w:lvl>
    <w:lvl w:ilvl="8" w:tplc="406019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C701A"/>
    <w:multiLevelType w:val="hybridMultilevel"/>
    <w:tmpl w:val="78EEC0C0"/>
    <w:lvl w:ilvl="0" w:tplc="A7342040">
      <w:numFmt w:val="bullet"/>
      <w:lvlText w:val="-"/>
      <w:lvlJc w:val="left"/>
      <w:pPr>
        <w:tabs>
          <w:tab w:val="num" w:pos="2520"/>
        </w:tabs>
        <w:ind w:left="2520" w:hanging="360"/>
      </w:pPr>
      <w:rPr>
        <w:rFonts w:ascii="Verdana" w:eastAsia="Times New Roman" w:hAnsi="Verdana"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4AE51B7"/>
    <w:multiLevelType w:val="hybridMultilevel"/>
    <w:tmpl w:val="491E9356"/>
    <w:lvl w:ilvl="0" w:tplc="C2C204BC">
      <w:start w:val="1"/>
      <w:numFmt w:val="bullet"/>
      <w:lvlText w:val=""/>
      <w:lvlJc w:val="left"/>
      <w:pPr>
        <w:tabs>
          <w:tab w:val="num" w:pos="720"/>
        </w:tabs>
        <w:ind w:left="720" w:hanging="360"/>
      </w:pPr>
      <w:rPr>
        <w:rFonts w:ascii="Wingdings" w:hAnsi="Wingdings" w:hint="default"/>
      </w:rPr>
    </w:lvl>
    <w:lvl w:ilvl="1" w:tplc="01A099A8" w:tentative="1">
      <w:start w:val="1"/>
      <w:numFmt w:val="bullet"/>
      <w:lvlText w:val=""/>
      <w:lvlJc w:val="left"/>
      <w:pPr>
        <w:tabs>
          <w:tab w:val="num" w:pos="1440"/>
        </w:tabs>
        <w:ind w:left="1440" w:hanging="360"/>
      </w:pPr>
      <w:rPr>
        <w:rFonts w:ascii="Wingdings" w:hAnsi="Wingdings" w:hint="default"/>
      </w:rPr>
    </w:lvl>
    <w:lvl w:ilvl="2" w:tplc="5A083CE8" w:tentative="1">
      <w:start w:val="1"/>
      <w:numFmt w:val="bullet"/>
      <w:lvlText w:val=""/>
      <w:lvlJc w:val="left"/>
      <w:pPr>
        <w:tabs>
          <w:tab w:val="num" w:pos="2160"/>
        </w:tabs>
        <w:ind w:left="2160" w:hanging="360"/>
      </w:pPr>
      <w:rPr>
        <w:rFonts w:ascii="Wingdings" w:hAnsi="Wingdings" w:hint="default"/>
      </w:rPr>
    </w:lvl>
    <w:lvl w:ilvl="3" w:tplc="E73EE0FC" w:tentative="1">
      <w:start w:val="1"/>
      <w:numFmt w:val="bullet"/>
      <w:lvlText w:val=""/>
      <w:lvlJc w:val="left"/>
      <w:pPr>
        <w:tabs>
          <w:tab w:val="num" w:pos="2880"/>
        </w:tabs>
        <w:ind w:left="2880" w:hanging="360"/>
      </w:pPr>
      <w:rPr>
        <w:rFonts w:ascii="Wingdings" w:hAnsi="Wingdings" w:hint="default"/>
      </w:rPr>
    </w:lvl>
    <w:lvl w:ilvl="4" w:tplc="E49CBE0A" w:tentative="1">
      <w:start w:val="1"/>
      <w:numFmt w:val="bullet"/>
      <w:lvlText w:val=""/>
      <w:lvlJc w:val="left"/>
      <w:pPr>
        <w:tabs>
          <w:tab w:val="num" w:pos="3600"/>
        </w:tabs>
        <w:ind w:left="3600" w:hanging="360"/>
      </w:pPr>
      <w:rPr>
        <w:rFonts w:ascii="Wingdings" w:hAnsi="Wingdings" w:hint="default"/>
      </w:rPr>
    </w:lvl>
    <w:lvl w:ilvl="5" w:tplc="2BD62E70" w:tentative="1">
      <w:start w:val="1"/>
      <w:numFmt w:val="bullet"/>
      <w:lvlText w:val=""/>
      <w:lvlJc w:val="left"/>
      <w:pPr>
        <w:tabs>
          <w:tab w:val="num" w:pos="4320"/>
        </w:tabs>
        <w:ind w:left="4320" w:hanging="360"/>
      </w:pPr>
      <w:rPr>
        <w:rFonts w:ascii="Wingdings" w:hAnsi="Wingdings" w:hint="default"/>
      </w:rPr>
    </w:lvl>
    <w:lvl w:ilvl="6" w:tplc="EA24EB28" w:tentative="1">
      <w:start w:val="1"/>
      <w:numFmt w:val="bullet"/>
      <w:lvlText w:val=""/>
      <w:lvlJc w:val="left"/>
      <w:pPr>
        <w:tabs>
          <w:tab w:val="num" w:pos="5040"/>
        </w:tabs>
        <w:ind w:left="5040" w:hanging="360"/>
      </w:pPr>
      <w:rPr>
        <w:rFonts w:ascii="Wingdings" w:hAnsi="Wingdings" w:hint="default"/>
      </w:rPr>
    </w:lvl>
    <w:lvl w:ilvl="7" w:tplc="1CB247F0" w:tentative="1">
      <w:start w:val="1"/>
      <w:numFmt w:val="bullet"/>
      <w:lvlText w:val=""/>
      <w:lvlJc w:val="left"/>
      <w:pPr>
        <w:tabs>
          <w:tab w:val="num" w:pos="5760"/>
        </w:tabs>
        <w:ind w:left="5760" w:hanging="360"/>
      </w:pPr>
      <w:rPr>
        <w:rFonts w:ascii="Wingdings" w:hAnsi="Wingdings" w:hint="default"/>
      </w:rPr>
    </w:lvl>
    <w:lvl w:ilvl="8" w:tplc="42541C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41E0"/>
    <w:multiLevelType w:val="multilevel"/>
    <w:tmpl w:val="E9B4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E7B96"/>
    <w:multiLevelType w:val="hybridMultilevel"/>
    <w:tmpl w:val="5610FD6A"/>
    <w:lvl w:ilvl="0" w:tplc="996892C6">
      <w:start w:val="1"/>
      <w:numFmt w:val="bullet"/>
      <w:lvlText w:val=""/>
      <w:lvlJc w:val="left"/>
      <w:pPr>
        <w:tabs>
          <w:tab w:val="num" w:pos="720"/>
        </w:tabs>
        <w:ind w:left="720" w:hanging="360"/>
      </w:pPr>
      <w:rPr>
        <w:rFonts w:ascii="Wingdings" w:hAnsi="Wingdings" w:hint="default"/>
      </w:rPr>
    </w:lvl>
    <w:lvl w:ilvl="1" w:tplc="31365BF6">
      <w:start w:val="167"/>
      <w:numFmt w:val="bullet"/>
      <w:lvlText w:val=""/>
      <w:lvlJc w:val="left"/>
      <w:pPr>
        <w:tabs>
          <w:tab w:val="num" w:pos="1440"/>
        </w:tabs>
        <w:ind w:left="1440" w:hanging="360"/>
      </w:pPr>
      <w:rPr>
        <w:rFonts w:ascii="Wingdings" w:hAnsi="Wingdings" w:hint="default"/>
      </w:rPr>
    </w:lvl>
    <w:lvl w:ilvl="2" w:tplc="757202EE" w:tentative="1">
      <w:start w:val="1"/>
      <w:numFmt w:val="bullet"/>
      <w:lvlText w:val=""/>
      <w:lvlJc w:val="left"/>
      <w:pPr>
        <w:tabs>
          <w:tab w:val="num" w:pos="2160"/>
        </w:tabs>
        <w:ind w:left="2160" w:hanging="360"/>
      </w:pPr>
      <w:rPr>
        <w:rFonts w:ascii="Wingdings" w:hAnsi="Wingdings" w:hint="default"/>
      </w:rPr>
    </w:lvl>
    <w:lvl w:ilvl="3" w:tplc="E4C646B6" w:tentative="1">
      <w:start w:val="1"/>
      <w:numFmt w:val="bullet"/>
      <w:lvlText w:val=""/>
      <w:lvlJc w:val="left"/>
      <w:pPr>
        <w:tabs>
          <w:tab w:val="num" w:pos="2880"/>
        </w:tabs>
        <w:ind w:left="2880" w:hanging="360"/>
      </w:pPr>
      <w:rPr>
        <w:rFonts w:ascii="Wingdings" w:hAnsi="Wingdings" w:hint="default"/>
      </w:rPr>
    </w:lvl>
    <w:lvl w:ilvl="4" w:tplc="4A646404" w:tentative="1">
      <w:start w:val="1"/>
      <w:numFmt w:val="bullet"/>
      <w:lvlText w:val=""/>
      <w:lvlJc w:val="left"/>
      <w:pPr>
        <w:tabs>
          <w:tab w:val="num" w:pos="3600"/>
        </w:tabs>
        <w:ind w:left="3600" w:hanging="360"/>
      </w:pPr>
      <w:rPr>
        <w:rFonts w:ascii="Wingdings" w:hAnsi="Wingdings" w:hint="default"/>
      </w:rPr>
    </w:lvl>
    <w:lvl w:ilvl="5" w:tplc="88D49C4A" w:tentative="1">
      <w:start w:val="1"/>
      <w:numFmt w:val="bullet"/>
      <w:lvlText w:val=""/>
      <w:lvlJc w:val="left"/>
      <w:pPr>
        <w:tabs>
          <w:tab w:val="num" w:pos="4320"/>
        </w:tabs>
        <w:ind w:left="4320" w:hanging="360"/>
      </w:pPr>
      <w:rPr>
        <w:rFonts w:ascii="Wingdings" w:hAnsi="Wingdings" w:hint="default"/>
      </w:rPr>
    </w:lvl>
    <w:lvl w:ilvl="6" w:tplc="6C0210A6" w:tentative="1">
      <w:start w:val="1"/>
      <w:numFmt w:val="bullet"/>
      <w:lvlText w:val=""/>
      <w:lvlJc w:val="left"/>
      <w:pPr>
        <w:tabs>
          <w:tab w:val="num" w:pos="5040"/>
        </w:tabs>
        <w:ind w:left="5040" w:hanging="360"/>
      </w:pPr>
      <w:rPr>
        <w:rFonts w:ascii="Wingdings" w:hAnsi="Wingdings" w:hint="default"/>
      </w:rPr>
    </w:lvl>
    <w:lvl w:ilvl="7" w:tplc="2EC45F56" w:tentative="1">
      <w:start w:val="1"/>
      <w:numFmt w:val="bullet"/>
      <w:lvlText w:val=""/>
      <w:lvlJc w:val="left"/>
      <w:pPr>
        <w:tabs>
          <w:tab w:val="num" w:pos="5760"/>
        </w:tabs>
        <w:ind w:left="5760" w:hanging="360"/>
      </w:pPr>
      <w:rPr>
        <w:rFonts w:ascii="Wingdings" w:hAnsi="Wingdings" w:hint="default"/>
      </w:rPr>
    </w:lvl>
    <w:lvl w:ilvl="8" w:tplc="D562A6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81048F"/>
    <w:multiLevelType w:val="hybridMultilevel"/>
    <w:tmpl w:val="115A1CD6"/>
    <w:lvl w:ilvl="0" w:tplc="9968CF74">
      <w:start w:val="1"/>
      <w:numFmt w:val="bullet"/>
      <w:lvlText w:val=""/>
      <w:lvlJc w:val="left"/>
      <w:pPr>
        <w:tabs>
          <w:tab w:val="num" w:pos="720"/>
        </w:tabs>
        <w:ind w:left="720" w:hanging="360"/>
      </w:pPr>
      <w:rPr>
        <w:rFonts w:ascii="Wingdings" w:hAnsi="Wingdings" w:hint="default"/>
      </w:rPr>
    </w:lvl>
    <w:lvl w:ilvl="1" w:tplc="4162AE50" w:tentative="1">
      <w:start w:val="1"/>
      <w:numFmt w:val="bullet"/>
      <w:lvlText w:val=""/>
      <w:lvlJc w:val="left"/>
      <w:pPr>
        <w:tabs>
          <w:tab w:val="num" w:pos="1440"/>
        </w:tabs>
        <w:ind w:left="1440" w:hanging="360"/>
      </w:pPr>
      <w:rPr>
        <w:rFonts w:ascii="Wingdings" w:hAnsi="Wingdings" w:hint="default"/>
      </w:rPr>
    </w:lvl>
    <w:lvl w:ilvl="2" w:tplc="ACB88EC4" w:tentative="1">
      <w:start w:val="1"/>
      <w:numFmt w:val="bullet"/>
      <w:lvlText w:val=""/>
      <w:lvlJc w:val="left"/>
      <w:pPr>
        <w:tabs>
          <w:tab w:val="num" w:pos="2160"/>
        </w:tabs>
        <w:ind w:left="2160" w:hanging="360"/>
      </w:pPr>
      <w:rPr>
        <w:rFonts w:ascii="Wingdings" w:hAnsi="Wingdings" w:hint="default"/>
      </w:rPr>
    </w:lvl>
    <w:lvl w:ilvl="3" w:tplc="666EE4BA" w:tentative="1">
      <w:start w:val="1"/>
      <w:numFmt w:val="bullet"/>
      <w:lvlText w:val=""/>
      <w:lvlJc w:val="left"/>
      <w:pPr>
        <w:tabs>
          <w:tab w:val="num" w:pos="2880"/>
        </w:tabs>
        <w:ind w:left="2880" w:hanging="360"/>
      </w:pPr>
      <w:rPr>
        <w:rFonts w:ascii="Wingdings" w:hAnsi="Wingdings" w:hint="default"/>
      </w:rPr>
    </w:lvl>
    <w:lvl w:ilvl="4" w:tplc="6C820FBE" w:tentative="1">
      <w:start w:val="1"/>
      <w:numFmt w:val="bullet"/>
      <w:lvlText w:val=""/>
      <w:lvlJc w:val="left"/>
      <w:pPr>
        <w:tabs>
          <w:tab w:val="num" w:pos="3600"/>
        </w:tabs>
        <w:ind w:left="3600" w:hanging="360"/>
      </w:pPr>
      <w:rPr>
        <w:rFonts w:ascii="Wingdings" w:hAnsi="Wingdings" w:hint="default"/>
      </w:rPr>
    </w:lvl>
    <w:lvl w:ilvl="5" w:tplc="4FCCCDC0" w:tentative="1">
      <w:start w:val="1"/>
      <w:numFmt w:val="bullet"/>
      <w:lvlText w:val=""/>
      <w:lvlJc w:val="left"/>
      <w:pPr>
        <w:tabs>
          <w:tab w:val="num" w:pos="4320"/>
        </w:tabs>
        <w:ind w:left="4320" w:hanging="360"/>
      </w:pPr>
      <w:rPr>
        <w:rFonts w:ascii="Wingdings" w:hAnsi="Wingdings" w:hint="default"/>
      </w:rPr>
    </w:lvl>
    <w:lvl w:ilvl="6" w:tplc="F836ED4A" w:tentative="1">
      <w:start w:val="1"/>
      <w:numFmt w:val="bullet"/>
      <w:lvlText w:val=""/>
      <w:lvlJc w:val="left"/>
      <w:pPr>
        <w:tabs>
          <w:tab w:val="num" w:pos="5040"/>
        </w:tabs>
        <w:ind w:left="5040" w:hanging="360"/>
      </w:pPr>
      <w:rPr>
        <w:rFonts w:ascii="Wingdings" w:hAnsi="Wingdings" w:hint="default"/>
      </w:rPr>
    </w:lvl>
    <w:lvl w:ilvl="7" w:tplc="DD1AE9C6" w:tentative="1">
      <w:start w:val="1"/>
      <w:numFmt w:val="bullet"/>
      <w:lvlText w:val=""/>
      <w:lvlJc w:val="left"/>
      <w:pPr>
        <w:tabs>
          <w:tab w:val="num" w:pos="5760"/>
        </w:tabs>
        <w:ind w:left="5760" w:hanging="360"/>
      </w:pPr>
      <w:rPr>
        <w:rFonts w:ascii="Wingdings" w:hAnsi="Wingdings" w:hint="default"/>
      </w:rPr>
    </w:lvl>
    <w:lvl w:ilvl="8" w:tplc="1624E5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070A6B"/>
    <w:multiLevelType w:val="hybridMultilevel"/>
    <w:tmpl w:val="EE583D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0B2E63"/>
    <w:multiLevelType w:val="hybridMultilevel"/>
    <w:tmpl w:val="AF6AE924"/>
    <w:lvl w:ilvl="0" w:tplc="926A882A">
      <w:start w:val="1"/>
      <w:numFmt w:val="bullet"/>
      <w:lvlText w:val=""/>
      <w:lvlJc w:val="left"/>
      <w:pPr>
        <w:tabs>
          <w:tab w:val="num" w:pos="720"/>
        </w:tabs>
        <w:ind w:left="720" w:hanging="360"/>
      </w:pPr>
      <w:rPr>
        <w:rFonts w:ascii="Wingdings" w:hAnsi="Wingdings" w:hint="default"/>
      </w:rPr>
    </w:lvl>
    <w:lvl w:ilvl="1" w:tplc="197AABC2" w:tentative="1">
      <w:start w:val="1"/>
      <w:numFmt w:val="bullet"/>
      <w:lvlText w:val=""/>
      <w:lvlJc w:val="left"/>
      <w:pPr>
        <w:tabs>
          <w:tab w:val="num" w:pos="1440"/>
        </w:tabs>
        <w:ind w:left="1440" w:hanging="360"/>
      </w:pPr>
      <w:rPr>
        <w:rFonts w:ascii="Wingdings" w:hAnsi="Wingdings" w:hint="default"/>
      </w:rPr>
    </w:lvl>
    <w:lvl w:ilvl="2" w:tplc="CA2A6372" w:tentative="1">
      <w:start w:val="1"/>
      <w:numFmt w:val="bullet"/>
      <w:lvlText w:val=""/>
      <w:lvlJc w:val="left"/>
      <w:pPr>
        <w:tabs>
          <w:tab w:val="num" w:pos="2160"/>
        </w:tabs>
        <w:ind w:left="2160" w:hanging="360"/>
      </w:pPr>
      <w:rPr>
        <w:rFonts w:ascii="Wingdings" w:hAnsi="Wingdings" w:hint="default"/>
      </w:rPr>
    </w:lvl>
    <w:lvl w:ilvl="3" w:tplc="7DB4EBF6" w:tentative="1">
      <w:start w:val="1"/>
      <w:numFmt w:val="bullet"/>
      <w:lvlText w:val=""/>
      <w:lvlJc w:val="left"/>
      <w:pPr>
        <w:tabs>
          <w:tab w:val="num" w:pos="2880"/>
        </w:tabs>
        <w:ind w:left="2880" w:hanging="360"/>
      </w:pPr>
      <w:rPr>
        <w:rFonts w:ascii="Wingdings" w:hAnsi="Wingdings" w:hint="default"/>
      </w:rPr>
    </w:lvl>
    <w:lvl w:ilvl="4" w:tplc="F662AC24" w:tentative="1">
      <w:start w:val="1"/>
      <w:numFmt w:val="bullet"/>
      <w:lvlText w:val=""/>
      <w:lvlJc w:val="left"/>
      <w:pPr>
        <w:tabs>
          <w:tab w:val="num" w:pos="3600"/>
        </w:tabs>
        <w:ind w:left="3600" w:hanging="360"/>
      </w:pPr>
      <w:rPr>
        <w:rFonts w:ascii="Wingdings" w:hAnsi="Wingdings" w:hint="default"/>
      </w:rPr>
    </w:lvl>
    <w:lvl w:ilvl="5" w:tplc="4D74F3F4" w:tentative="1">
      <w:start w:val="1"/>
      <w:numFmt w:val="bullet"/>
      <w:lvlText w:val=""/>
      <w:lvlJc w:val="left"/>
      <w:pPr>
        <w:tabs>
          <w:tab w:val="num" w:pos="4320"/>
        </w:tabs>
        <w:ind w:left="4320" w:hanging="360"/>
      </w:pPr>
      <w:rPr>
        <w:rFonts w:ascii="Wingdings" w:hAnsi="Wingdings" w:hint="default"/>
      </w:rPr>
    </w:lvl>
    <w:lvl w:ilvl="6" w:tplc="795A109C" w:tentative="1">
      <w:start w:val="1"/>
      <w:numFmt w:val="bullet"/>
      <w:lvlText w:val=""/>
      <w:lvlJc w:val="left"/>
      <w:pPr>
        <w:tabs>
          <w:tab w:val="num" w:pos="5040"/>
        </w:tabs>
        <w:ind w:left="5040" w:hanging="360"/>
      </w:pPr>
      <w:rPr>
        <w:rFonts w:ascii="Wingdings" w:hAnsi="Wingdings" w:hint="default"/>
      </w:rPr>
    </w:lvl>
    <w:lvl w:ilvl="7" w:tplc="9850CE86" w:tentative="1">
      <w:start w:val="1"/>
      <w:numFmt w:val="bullet"/>
      <w:lvlText w:val=""/>
      <w:lvlJc w:val="left"/>
      <w:pPr>
        <w:tabs>
          <w:tab w:val="num" w:pos="5760"/>
        </w:tabs>
        <w:ind w:left="5760" w:hanging="360"/>
      </w:pPr>
      <w:rPr>
        <w:rFonts w:ascii="Wingdings" w:hAnsi="Wingdings" w:hint="default"/>
      </w:rPr>
    </w:lvl>
    <w:lvl w:ilvl="8" w:tplc="7E18D29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1429FA"/>
    <w:multiLevelType w:val="hybridMultilevel"/>
    <w:tmpl w:val="162633E8"/>
    <w:lvl w:ilvl="0" w:tplc="CEE48FB0">
      <w:start w:val="1"/>
      <w:numFmt w:val="bullet"/>
      <w:lvlText w:val=""/>
      <w:lvlJc w:val="left"/>
      <w:pPr>
        <w:tabs>
          <w:tab w:val="num" w:pos="720"/>
        </w:tabs>
        <w:ind w:left="720" w:hanging="360"/>
      </w:pPr>
      <w:rPr>
        <w:rFonts w:ascii="Wingdings" w:hAnsi="Wingdings" w:hint="default"/>
      </w:rPr>
    </w:lvl>
    <w:lvl w:ilvl="1" w:tplc="C3D8E8C6">
      <w:start w:val="167"/>
      <w:numFmt w:val="bullet"/>
      <w:lvlText w:val=""/>
      <w:lvlJc w:val="left"/>
      <w:pPr>
        <w:tabs>
          <w:tab w:val="num" w:pos="1440"/>
        </w:tabs>
        <w:ind w:left="1440" w:hanging="360"/>
      </w:pPr>
      <w:rPr>
        <w:rFonts w:ascii="Wingdings" w:hAnsi="Wingdings" w:hint="default"/>
      </w:rPr>
    </w:lvl>
    <w:lvl w:ilvl="2" w:tplc="AEB6FB42" w:tentative="1">
      <w:start w:val="1"/>
      <w:numFmt w:val="bullet"/>
      <w:lvlText w:val=""/>
      <w:lvlJc w:val="left"/>
      <w:pPr>
        <w:tabs>
          <w:tab w:val="num" w:pos="2160"/>
        </w:tabs>
        <w:ind w:left="2160" w:hanging="360"/>
      </w:pPr>
      <w:rPr>
        <w:rFonts w:ascii="Wingdings" w:hAnsi="Wingdings" w:hint="default"/>
      </w:rPr>
    </w:lvl>
    <w:lvl w:ilvl="3" w:tplc="C70229DE" w:tentative="1">
      <w:start w:val="1"/>
      <w:numFmt w:val="bullet"/>
      <w:lvlText w:val=""/>
      <w:lvlJc w:val="left"/>
      <w:pPr>
        <w:tabs>
          <w:tab w:val="num" w:pos="2880"/>
        </w:tabs>
        <w:ind w:left="2880" w:hanging="360"/>
      </w:pPr>
      <w:rPr>
        <w:rFonts w:ascii="Wingdings" w:hAnsi="Wingdings" w:hint="default"/>
      </w:rPr>
    </w:lvl>
    <w:lvl w:ilvl="4" w:tplc="8DB0259E" w:tentative="1">
      <w:start w:val="1"/>
      <w:numFmt w:val="bullet"/>
      <w:lvlText w:val=""/>
      <w:lvlJc w:val="left"/>
      <w:pPr>
        <w:tabs>
          <w:tab w:val="num" w:pos="3600"/>
        </w:tabs>
        <w:ind w:left="3600" w:hanging="360"/>
      </w:pPr>
      <w:rPr>
        <w:rFonts w:ascii="Wingdings" w:hAnsi="Wingdings" w:hint="default"/>
      </w:rPr>
    </w:lvl>
    <w:lvl w:ilvl="5" w:tplc="9C70E56E" w:tentative="1">
      <w:start w:val="1"/>
      <w:numFmt w:val="bullet"/>
      <w:lvlText w:val=""/>
      <w:lvlJc w:val="left"/>
      <w:pPr>
        <w:tabs>
          <w:tab w:val="num" w:pos="4320"/>
        </w:tabs>
        <w:ind w:left="4320" w:hanging="360"/>
      </w:pPr>
      <w:rPr>
        <w:rFonts w:ascii="Wingdings" w:hAnsi="Wingdings" w:hint="default"/>
      </w:rPr>
    </w:lvl>
    <w:lvl w:ilvl="6" w:tplc="3F680C10" w:tentative="1">
      <w:start w:val="1"/>
      <w:numFmt w:val="bullet"/>
      <w:lvlText w:val=""/>
      <w:lvlJc w:val="left"/>
      <w:pPr>
        <w:tabs>
          <w:tab w:val="num" w:pos="5040"/>
        </w:tabs>
        <w:ind w:left="5040" w:hanging="360"/>
      </w:pPr>
      <w:rPr>
        <w:rFonts w:ascii="Wingdings" w:hAnsi="Wingdings" w:hint="default"/>
      </w:rPr>
    </w:lvl>
    <w:lvl w:ilvl="7" w:tplc="3B3E21A6" w:tentative="1">
      <w:start w:val="1"/>
      <w:numFmt w:val="bullet"/>
      <w:lvlText w:val=""/>
      <w:lvlJc w:val="left"/>
      <w:pPr>
        <w:tabs>
          <w:tab w:val="num" w:pos="5760"/>
        </w:tabs>
        <w:ind w:left="5760" w:hanging="360"/>
      </w:pPr>
      <w:rPr>
        <w:rFonts w:ascii="Wingdings" w:hAnsi="Wingdings" w:hint="default"/>
      </w:rPr>
    </w:lvl>
    <w:lvl w:ilvl="8" w:tplc="5EF668A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523DC5"/>
    <w:multiLevelType w:val="hybridMultilevel"/>
    <w:tmpl w:val="D54E981C"/>
    <w:lvl w:ilvl="0" w:tplc="D47C46E0">
      <w:start w:val="1"/>
      <w:numFmt w:val="bullet"/>
      <w:lvlText w:val=""/>
      <w:lvlJc w:val="left"/>
      <w:pPr>
        <w:tabs>
          <w:tab w:val="num" w:pos="720"/>
        </w:tabs>
        <w:ind w:left="720" w:hanging="360"/>
      </w:pPr>
      <w:rPr>
        <w:rFonts w:ascii="Wingdings" w:hAnsi="Wingdings" w:hint="default"/>
      </w:rPr>
    </w:lvl>
    <w:lvl w:ilvl="1" w:tplc="595EC206" w:tentative="1">
      <w:start w:val="1"/>
      <w:numFmt w:val="bullet"/>
      <w:lvlText w:val=""/>
      <w:lvlJc w:val="left"/>
      <w:pPr>
        <w:tabs>
          <w:tab w:val="num" w:pos="1440"/>
        </w:tabs>
        <w:ind w:left="1440" w:hanging="360"/>
      </w:pPr>
      <w:rPr>
        <w:rFonts w:ascii="Wingdings" w:hAnsi="Wingdings" w:hint="default"/>
      </w:rPr>
    </w:lvl>
    <w:lvl w:ilvl="2" w:tplc="D1F89796" w:tentative="1">
      <w:start w:val="1"/>
      <w:numFmt w:val="bullet"/>
      <w:lvlText w:val=""/>
      <w:lvlJc w:val="left"/>
      <w:pPr>
        <w:tabs>
          <w:tab w:val="num" w:pos="2160"/>
        </w:tabs>
        <w:ind w:left="2160" w:hanging="360"/>
      </w:pPr>
      <w:rPr>
        <w:rFonts w:ascii="Wingdings" w:hAnsi="Wingdings" w:hint="default"/>
      </w:rPr>
    </w:lvl>
    <w:lvl w:ilvl="3" w:tplc="E86C27DE" w:tentative="1">
      <w:start w:val="1"/>
      <w:numFmt w:val="bullet"/>
      <w:lvlText w:val=""/>
      <w:lvlJc w:val="left"/>
      <w:pPr>
        <w:tabs>
          <w:tab w:val="num" w:pos="2880"/>
        </w:tabs>
        <w:ind w:left="2880" w:hanging="360"/>
      </w:pPr>
      <w:rPr>
        <w:rFonts w:ascii="Wingdings" w:hAnsi="Wingdings" w:hint="default"/>
      </w:rPr>
    </w:lvl>
    <w:lvl w:ilvl="4" w:tplc="B57AB266" w:tentative="1">
      <w:start w:val="1"/>
      <w:numFmt w:val="bullet"/>
      <w:lvlText w:val=""/>
      <w:lvlJc w:val="left"/>
      <w:pPr>
        <w:tabs>
          <w:tab w:val="num" w:pos="3600"/>
        </w:tabs>
        <w:ind w:left="3600" w:hanging="360"/>
      </w:pPr>
      <w:rPr>
        <w:rFonts w:ascii="Wingdings" w:hAnsi="Wingdings" w:hint="default"/>
      </w:rPr>
    </w:lvl>
    <w:lvl w:ilvl="5" w:tplc="6A326096" w:tentative="1">
      <w:start w:val="1"/>
      <w:numFmt w:val="bullet"/>
      <w:lvlText w:val=""/>
      <w:lvlJc w:val="left"/>
      <w:pPr>
        <w:tabs>
          <w:tab w:val="num" w:pos="4320"/>
        </w:tabs>
        <w:ind w:left="4320" w:hanging="360"/>
      </w:pPr>
      <w:rPr>
        <w:rFonts w:ascii="Wingdings" w:hAnsi="Wingdings" w:hint="default"/>
      </w:rPr>
    </w:lvl>
    <w:lvl w:ilvl="6" w:tplc="CA1C286E" w:tentative="1">
      <w:start w:val="1"/>
      <w:numFmt w:val="bullet"/>
      <w:lvlText w:val=""/>
      <w:lvlJc w:val="left"/>
      <w:pPr>
        <w:tabs>
          <w:tab w:val="num" w:pos="5040"/>
        </w:tabs>
        <w:ind w:left="5040" w:hanging="360"/>
      </w:pPr>
      <w:rPr>
        <w:rFonts w:ascii="Wingdings" w:hAnsi="Wingdings" w:hint="default"/>
      </w:rPr>
    </w:lvl>
    <w:lvl w:ilvl="7" w:tplc="5DE8E8A8" w:tentative="1">
      <w:start w:val="1"/>
      <w:numFmt w:val="bullet"/>
      <w:lvlText w:val=""/>
      <w:lvlJc w:val="left"/>
      <w:pPr>
        <w:tabs>
          <w:tab w:val="num" w:pos="5760"/>
        </w:tabs>
        <w:ind w:left="5760" w:hanging="360"/>
      </w:pPr>
      <w:rPr>
        <w:rFonts w:ascii="Wingdings" w:hAnsi="Wingdings" w:hint="default"/>
      </w:rPr>
    </w:lvl>
    <w:lvl w:ilvl="8" w:tplc="1722D6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19D4"/>
    <w:multiLevelType w:val="hybridMultilevel"/>
    <w:tmpl w:val="20CEC74E"/>
    <w:lvl w:ilvl="0" w:tplc="A91055D2">
      <w:start w:val="1"/>
      <w:numFmt w:val="bullet"/>
      <w:lvlText w:val=""/>
      <w:lvlJc w:val="left"/>
      <w:pPr>
        <w:tabs>
          <w:tab w:val="num" w:pos="720"/>
        </w:tabs>
        <w:ind w:left="720" w:hanging="360"/>
      </w:pPr>
      <w:rPr>
        <w:rFonts w:ascii="Wingdings" w:hAnsi="Wingdings" w:hint="default"/>
      </w:rPr>
    </w:lvl>
    <w:lvl w:ilvl="1" w:tplc="D3785C34" w:tentative="1">
      <w:start w:val="1"/>
      <w:numFmt w:val="bullet"/>
      <w:lvlText w:val=""/>
      <w:lvlJc w:val="left"/>
      <w:pPr>
        <w:tabs>
          <w:tab w:val="num" w:pos="1440"/>
        </w:tabs>
        <w:ind w:left="1440" w:hanging="360"/>
      </w:pPr>
      <w:rPr>
        <w:rFonts w:ascii="Wingdings" w:hAnsi="Wingdings" w:hint="default"/>
      </w:rPr>
    </w:lvl>
    <w:lvl w:ilvl="2" w:tplc="A32C6248" w:tentative="1">
      <w:start w:val="1"/>
      <w:numFmt w:val="bullet"/>
      <w:lvlText w:val=""/>
      <w:lvlJc w:val="left"/>
      <w:pPr>
        <w:tabs>
          <w:tab w:val="num" w:pos="2160"/>
        </w:tabs>
        <w:ind w:left="2160" w:hanging="360"/>
      </w:pPr>
      <w:rPr>
        <w:rFonts w:ascii="Wingdings" w:hAnsi="Wingdings" w:hint="default"/>
      </w:rPr>
    </w:lvl>
    <w:lvl w:ilvl="3" w:tplc="DC868180" w:tentative="1">
      <w:start w:val="1"/>
      <w:numFmt w:val="bullet"/>
      <w:lvlText w:val=""/>
      <w:lvlJc w:val="left"/>
      <w:pPr>
        <w:tabs>
          <w:tab w:val="num" w:pos="2880"/>
        </w:tabs>
        <w:ind w:left="2880" w:hanging="360"/>
      </w:pPr>
      <w:rPr>
        <w:rFonts w:ascii="Wingdings" w:hAnsi="Wingdings" w:hint="default"/>
      </w:rPr>
    </w:lvl>
    <w:lvl w:ilvl="4" w:tplc="87C61C3E" w:tentative="1">
      <w:start w:val="1"/>
      <w:numFmt w:val="bullet"/>
      <w:lvlText w:val=""/>
      <w:lvlJc w:val="left"/>
      <w:pPr>
        <w:tabs>
          <w:tab w:val="num" w:pos="3600"/>
        </w:tabs>
        <w:ind w:left="3600" w:hanging="360"/>
      </w:pPr>
      <w:rPr>
        <w:rFonts w:ascii="Wingdings" w:hAnsi="Wingdings" w:hint="default"/>
      </w:rPr>
    </w:lvl>
    <w:lvl w:ilvl="5" w:tplc="B8F64CF2" w:tentative="1">
      <w:start w:val="1"/>
      <w:numFmt w:val="bullet"/>
      <w:lvlText w:val=""/>
      <w:lvlJc w:val="left"/>
      <w:pPr>
        <w:tabs>
          <w:tab w:val="num" w:pos="4320"/>
        </w:tabs>
        <w:ind w:left="4320" w:hanging="360"/>
      </w:pPr>
      <w:rPr>
        <w:rFonts w:ascii="Wingdings" w:hAnsi="Wingdings" w:hint="default"/>
      </w:rPr>
    </w:lvl>
    <w:lvl w:ilvl="6" w:tplc="2ED4E5BE" w:tentative="1">
      <w:start w:val="1"/>
      <w:numFmt w:val="bullet"/>
      <w:lvlText w:val=""/>
      <w:lvlJc w:val="left"/>
      <w:pPr>
        <w:tabs>
          <w:tab w:val="num" w:pos="5040"/>
        </w:tabs>
        <w:ind w:left="5040" w:hanging="360"/>
      </w:pPr>
      <w:rPr>
        <w:rFonts w:ascii="Wingdings" w:hAnsi="Wingdings" w:hint="default"/>
      </w:rPr>
    </w:lvl>
    <w:lvl w:ilvl="7" w:tplc="60121996" w:tentative="1">
      <w:start w:val="1"/>
      <w:numFmt w:val="bullet"/>
      <w:lvlText w:val=""/>
      <w:lvlJc w:val="left"/>
      <w:pPr>
        <w:tabs>
          <w:tab w:val="num" w:pos="5760"/>
        </w:tabs>
        <w:ind w:left="5760" w:hanging="360"/>
      </w:pPr>
      <w:rPr>
        <w:rFonts w:ascii="Wingdings" w:hAnsi="Wingdings" w:hint="default"/>
      </w:rPr>
    </w:lvl>
    <w:lvl w:ilvl="8" w:tplc="0BF03E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1E691E"/>
    <w:multiLevelType w:val="hybridMultilevel"/>
    <w:tmpl w:val="D09ED300"/>
    <w:lvl w:ilvl="0" w:tplc="636E0AD2">
      <w:start w:val="1"/>
      <w:numFmt w:val="bullet"/>
      <w:lvlText w:val=""/>
      <w:lvlJc w:val="left"/>
      <w:pPr>
        <w:tabs>
          <w:tab w:val="num" w:pos="720"/>
        </w:tabs>
        <w:ind w:left="720" w:hanging="360"/>
      </w:pPr>
      <w:rPr>
        <w:rFonts w:ascii="Wingdings" w:hAnsi="Wingdings" w:hint="default"/>
      </w:rPr>
    </w:lvl>
    <w:lvl w:ilvl="1" w:tplc="78AE471E" w:tentative="1">
      <w:start w:val="1"/>
      <w:numFmt w:val="bullet"/>
      <w:lvlText w:val=""/>
      <w:lvlJc w:val="left"/>
      <w:pPr>
        <w:tabs>
          <w:tab w:val="num" w:pos="1440"/>
        </w:tabs>
        <w:ind w:left="1440" w:hanging="360"/>
      </w:pPr>
      <w:rPr>
        <w:rFonts w:ascii="Wingdings" w:hAnsi="Wingdings" w:hint="default"/>
      </w:rPr>
    </w:lvl>
    <w:lvl w:ilvl="2" w:tplc="CBEEFC5C" w:tentative="1">
      <w:start w:val="1"/>
      <w:numFmt w:val="bullet"/>
      <w:lvlText w:val=""/>
      <w:lvlJc w:val="left"/>
      <w:pPr>
        <w:tabs>
          <w:tab w:val="num" w:pos="2160"/>
        </w:tabs>
        <w:ind w:left="2160" w:hanging="360"/>
      </w:pPr>
      <w:rPr>
        <w:rFonts w:ascii="Wingdings" w:hAnsi="Wingdings" w:hint="default"/>
      </w:rPr>
    </w:lvl>
    <w:lvl w:ilvl="3" w:tplc="214233A0" w:tentative="1">
      <w:start w:val="1"/>
      <w:numFmt w:val="bullet"/>
      <w:lvlText w:val=""/>
      <w:lvlJc w:val="left"/>
      <w:pPr>
        <w:tabs>
          <w:tab w:val="num" w:pos="2880"/>
        </w:tabs>
        <w:ind w:left="2880" w:hanging="360"/>
      </w:pPr>
      <w:rPr>
        <w:rFonts w:ascii="Wingdings" w:hAnsi="Wingdings" w:hint="default"/>
      </w:rPr>
    </w:lvl>
    <w:lvl w:ilvl="4" w:tplc="EA9E659A" w:tentative="1">
      <w:start w:val="1"/>
      <w:numFmt w:val="bullet"/>
      <w:lvlText w:val=""/>
      <w:lvlJc w:val="left"/>
      <w:pPr>
        <w:tabs>
          <w:tab w:val="num" w:pos="3600"/>
        </w:tabs>
        <w:ind w:left="3600" w:hanging="360"/>
      </w:pPr>
      <w:rPr>
        <w:rFonts w:ascii="Wingdings" w:hAnsi="Wingdings" w:hint="default"/>
      </w:rPr>
    </w:lvl>
    <w:lvl w:ilvl="5" w:tplc="3544ED7A" w:tentative="1">
      <w:start w:val="1"/>
      <w:numFmt w:val="bullet"/>
      <w:lvlText w:val=""/>
      <w:lvlJc w:val="left"/>
      <w:pPr>
        <w:tabs>
          <w:tab w:val="num" w:pos="4320"/>
        </w:tabs>
        <w:ind w:left="4320" w:hanging="360"/>
      </w:pPr>
      <w:rPr>
        <w:rFonts w:ascii="Wingdings" w:hAnsi="Wingdings" w:hint="default"/>
      </w:rPr>
    </w:lvl>
    <w:lvl w:ilvl="6" w:tplc="F1D28A40" w:tentative="1">
      <w:start w:val="1"/>
      <w:numFmt w:val="bullet"/>
      <w:lvlText w:val=""/>
      <w:lvlJc w:val="left"/>
      <w:pPr>
        <w:tabs>
          <w:tab w:val="num" w:pos="5040"/>
        </w:tabs>
        <w:ind w:left="5040" w:hanging="360"/>
      </w:pPr>
      <w:rPr>
        <w:rFonts w:ascii="Wingdings" w:hAnsi="Wingdings" w:hint="default"/>
      </w:rPr>
    </w:lvl>
    <w:lvl w:ilvl="7" w:tplc="56B6E792" w:tentative="1">
      <w:start w:val="1"/>
      <w:numFmt w:val="bullet"/>
      <w:lvlText w:val=""/>
      <w:lvlJc w:val="left"/>
      <w:pPr>
        <w:tabs>
          <w:tab w:val="num" w:pos="5760"/>
        </w:tabs>
        <w:ind w:left="5760" w:hanging="360"/>
      </w:pPr>
      <w:rPr>
        <w:rFonts w:ascii="Wingdings" w:hAnsi="Wingdings" w:hint="default"/>
      </w:rPr>
    </w:lvl>
    <w:lvl w:ilvl="8" w:tplc="829ACC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B93569"/>
    <w:multiLevelType w:val="hybridMultilevel"/>
    <w:tmpl w:val="9A00895C"/>
    <w:lvl w:ilvl="0" w:tplc="0B2012AC">
      <w:start w:val="1"/>
      <w:numFmt w:val="bullet"/>
      <w:lvlText w:val=""/>
      <w:lvlJc w:val="left"/>
      <w:pPr>
        <w:tabs>
          <w:tab w:val="num" w:pos="720"/>
        </w:tabs>
        <w:ind w:left="720" w:hanging="360"/>
      </w:pPr>
      <w:rPr>
        <w:rFonts w:ascii="Wingdings" w:hAnsi="Wingdings" w:hint="default"/>
      </w:rPr>
    </w:lvl>
    <w:lvl w:ilvl="1" w:tplc="B7A47FFC" w:tentative="1">
      <w:start w:val="1"/>
      <w:numFmt w:val="bullet"/>
      <w:lvlText w:val=""/>
      <w:lvlJc w:val="left"/>
      <w:pPr>
        <w:tabs>
          <w:tab w:val="num" w:pos="1440"/>
        </w:tabs>
        <w:ind w:left="1440" w:hanging="360"/>
      </w:pPr>
      <w:rPr>
        <w:rFonts w:ascii="Wingdings" w:hAnsi="Wingdings" w:hint="default"/>
      </w:rPr>
    </w:lvl>
    <w:lvl w:ilvl="2" w:tplc="5680E818" w:tentative="1">
      <w:start w:val="1"/>
      <w:numFmt w:val="bullet"/>
      <w:lvlText w:val=""/>
      <w:lvlJc w:val="left"/>
      <w:pPr>
        <w:tabs>
          <w:tab w:val="num" w:pos="2160"/>
        </w:tabs>
        <w:ind w:left="2160" w:hanging="360"/>
      </w:pPr>
      <w:rPr>
        <w:rFonts w:ascii="Wingdings" w:hAnsi="Wingdings" w:hint="default"/>
      </w:rPr>
    </w:lvl>
    <w:lvl w:ilvl="3" w:tplc="A13ABC14" w:tentative="1">
      <w:start w:val="1"/>
      <w:numFmt w:val="bullet"/>
      <w:lvlText w:val=""/>
      <w:lvlJc w:val="left"/>
      <w:pPr>
        <w:tabs>
          <w:tab w:val="num" w:pos="2880"/>
        </w:tabs>
        <w:ind w:left="2880" w:hanging="360"/>
      </w:pPr>
      <w:rPr>
        <w:rFonts w:ascii="Wingdings" w:hAnsi="Wingdings" w:hint="default"/>
      </w:rPr>
    </w:lvl>
    <w:lvl w:ilvl="4" w:tplc="ECF632AC" w:tentative="1">
      <w:start w:val="1"/>
      <w:numFmt w:val="bullet"/>
      <w:lvlText w:val=""/>
      <w:lvlJc w:val="left"/>
      <w:pPr>
        <w:tabs>
          <w:tab w:val="num" w:pos="3600"/>
        </w:tabs>
        <w:ind w:left="3600" w:hanging="360"/>
      </w:pPr>
      <w:rPr>
        <w:rFonts w:ascii="Wingdings" w:hAnsi="Wingdings" w:hint="default"/>
      </w:rPr>
    </w:lvl>
    <w:lvl w:ilvl="5" w:tplc="5484B340" w:tentative="1">
      <w:start w:val="1"/>
      <w:numFmt w:val="bullet"/>
      <w:lvlText w:val=""/>
      <w:lvlJc w:val="left"/>
      <w:pPr>
        <w:tabs>
          <w:tab w:val="num" w:pos="4320"/>
        </w:tabs>
        <w:ind w:left="4320" w:hanging="360"/>
      </w:pPr>
      <w:rPr>
        <w:rFonts w:ascii="Wingdings" w:hAnsi="Wingdings" w:hint="default"/>
      </w:rPr>
    </w:lvl>
    <w:lvl w:ilvl="6" w:tplc="515E0C56" w:tentative="1">
      <w:start w:val="1"/>
      <w:numFmt w:val="bullet"/>
      <w:lvlText w:val=""/>
      <w:lvlJc w:val="left"/>
      <w:pPr>
        <w:tabs>
          <w:tab w:val="num" w:pos="5040"/>
        </w:tabs>
        <w:ind w:left="5040" w:hanging="360"/>
      </w:pPr>
      <w:rPr>
        <w:rFonts w:ascii="Wingdings" w:hAnsi="Wingdings" w:hint="default"/>
      </w:rPr>
    </w:lvl>
    <w:lvl w:ilvl="7" w:tplc="917A5CE2" w:tentative="1">
      <w:start w:val="1"/>
      <w:numFmt w:val="bullet"/>
      <w:lvlText w:val=""/>
      <w:lvlJc w:val="left"/>
      <w:pPr>
        <w:tabs>
          <w:tab w:val="num" w:pos="5760"/>
        </w:tabs>
        <w:ind w:left="5760" w:hanging="360"/>
      </w:pPr>
      <w:rPr>
        <w:rFonts w:ascii="Wingdings" w:hAnsi="Wingdings" w:hint="default"/>
      </w:rPr>
    </w:lvl>
    <w:lvl w:ilvl="8" w:tplc="C8642D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6004D5"/>
    <w:multiLevelType w:val="hybridMultilevel"/>
    <w:tmpl w:val="0ABE6292"/>
    <w:lvl w:ilvl="0" w:tplc="E768464E">
      <w:start w:val="1"/>
      <w:numFmt w:val="bullet"/>
      <w:lvlText w:val=""/>
      <w:lvlJc w:val="left"/>
      <w:pPr>
        <w:tabs>
          <w:tab w:val="num" w:pos="720"/>
        </w:tabs>
        <w:ind w:left="720" w:hanging="360"/>
      </w:pPr>
      <w:rPr>
        <w:rFonts w:ascii="Wingdings" w:hAnsi="Wingdings" w:hint="default"/>
      </w:rPr>
    </w:lvl>
    <w:lvl w:ilvl="1" w:tplc="710E843C" w:tentative="1">
      <w:start w:val="1"/>
      <w:numFmt w:val="bullet"/>
      <w:lvlText w:val=""/>
      <w:lvlJc w:val="left"/>
      <w:pPr>
        <w:tabs>
          <w:tab w:val="num" w:pos="1440"/>
        </w:tabs>
        <w:ind w:left="1440" w:hanging="360"/>
      </w:pPr>
      <w:rPr>
        <w:rFonts w:ascii="Wingdings" w:hAnsi="Wingdings" w:hint="default"/>
      </w:rPr>
    </w:lvl>
    <w:lvl w:ilvl="2" w:tplc="6C428F76" w:tentative="1">
      <w:start w:val="1"/>
      <w:numFmt w:val="bullet"/>
      <w:lvlText w:val=""/>
      <w:lvlJc w:val="left"/>
      <w:pPr>
        <w:tabs>
          <w:tab w:val="num" w:pos="2160"/>
        </w:tabs>
        <w:ind w:left="2160" w:hanging="360"/>
      </w:pPr>
      <w:rPr>
        <w:rFonts w:ascii="Wingdings" w:hAnsi="Wingdings" w:hint="default"/>
      </w:rPr>
    </w:lvl>
    <w:lvl w:ilvl="3" w:tplc="2D5815E2" w:tentative="1">
      <w:start w:val="1"/>
      <w:numFmt w:val="bullet"/>
      <w:lvlText w:val=""/>
      <w:lvlJc w:val="left"/>
      <w:pPr>
        <w:tabs>
          <w:tab w:val="num" w:pos="2880"/>
        </w:tabs>
        <w:ind w:left="2880" w:hanging="360"/>
      </w:pPr>
      <w:rPr>
        <w:rFonts w:ascii="Wingdings" w:hAnsi="Wingdings" w:hint="default"/>
      </w:rPr>
    </w:lvl>
    <w:lvl w:ilvl="4" w:tplc="00A045CC" w:tentative="1">
      <w:start w:val="1"/>
      <w:numFmt w:val="bullet"/>
      <w:lvlText w:val=""/>
      <w:lvlJc w:val="left"/>
      <w:pPr>
        <w:tabs>
          <w:tab w:val="num" w:pos="3600"/>
        </w:tabs>
        <w:ind w:left="3600" w:hanging="360"/>
      </w:pPr>
      <w:rPr>
        <w:rFonts w:ascii="Wingdings" w:hAnsi="Wingdings" w:hint="default"/>
      </w:rPr>
    </w:lvl>
    <w:lvl w:ilvl="5" w:tplc="2F0AF588" w:tentative="1">
      <w:start w:val="1"/>
      <w:numFmt w:val="bullet"/>
      <w:lvlText w:val=""/>
      <w:lvlJc w:val="left"/>
      <w:pPr>
        <w:tabs>
          <w:tab w:val="num" w:pos="4320"/>
        </w:tabs>
        <w:ind w:left="4320" w:hanging="360"/>
      </w:pPr>
      <w:rPr>
        <w:rFonts w:ascii="Wingdings" w:hAnsi="Wingdings" w:hint="default"/>
      </w:rPr>
    </w:lvl>
    <w:lvl w:ilvl="6" w:tplc="0220E272" w:tentative="1">
      <w:start w:val="1"/>
      <w:numFmt w:val="bullet"/>
      <w:lvlText w:val=""/>
      <w:lvlJc w:val="left"/>
      <w:pPr>
        <w:tabs>
          <w:tab w:val="num" w:pos="5040"/>
        </w:tabs>
        <w:ind w:left="5040" w:hanging="360"/>
      </w:pPr>
      <w:rPr>
        <w:rFonts w:ascii="Wingdings" w:hAnsi="Wingdings" w:hint="default"/>
      </w:rPr>
    </w:lvl>
    <w:lvl w:ilvl="7" w:tplc="C64846BA" w:tentative="1">
      <w:start w:val="1"/>
      <w:numFmt w:val="bullet"/>
      <w:lvlText w:val=""/>
      <w:lvlJc w:val="left"/>
      <w:pPr>
        <w:tabs>
          <w:tab w:val="num" w:pos="5760"/>
        </w:tabs>
        <w:ind w:left="5760" w:hanging="360"/>
      </w:pPr>
      <w:rPr>
        <w:rFonts w:ascii="Wingdings" w:hAnsi="Wingdings" w:hint="default"/>
      </w:rPr>
    </w:lvl>
    <w:lvl w:ilvl="8" w:tplc="C602CC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904879"/>
    <w:multiLevelType w:val="hybridMultilevel"/>
    <w:tmpl w:val="0C542F82"/>
    <w:lvl w:ilvl="0" w:tplc="D466F9F0">
      <w:start w:val="1"/>
      <w:numFmt w:val="bullet"/>
      <w:lvlText w:val=""/>
      <w:lvlJc w:val="left"/>
      <w:pPr>
        <w:tabs>
          <w:tab w:val="num" w:pos="720"/>
        </w:tabs>
        <w:ind w:left="720" w:hanging="360"/>
      </w:pPr>
      <w:rPr>
        <w:rFonts w:ascii="Wingdings" w:hAnsi="Wingdings" w:hint="default"/>
      </w:rPr>
    </w:lvl>
    <w:lvl w:ilvl="1" w:tplc="076E7136" w:tentative="1">
      <w:start w:val="1"/>
      <w:numFmt w:val="bullet"/>
      <w:lvlText w:val=""/>
      <w:lvlJc w:val="left"/>
      <w:pPr>
        <w:tabs>
          <w:tab w:val="num" w:pos="1440"/>
        </w:tabs>
        <w:ind w:left="1440" w:hanging="360"/>
      </w:pPr>
      <w:rPr>
        <w:rFonts w:ascii="Wingdings" w:hAnsi="Wingdings" w:hint="default"/>
      </w:rPr>
    </w:lvl>
    <w:lvl w:ilvl="2" w:tplc="B720F0F8" w:tentative="1">
      <w:start w:val="1"/>
      <w:numFmt w:val="bullet"/>
      <w:lvlText w:val=""/>
      <w:lvlJc w:val="left"/>
      <w:pPr>
        <w:tabs>
          <w:tab w:val="num" w:pos="2160"/>
        </w:tabs>
        <w:ind w:left="2160" w:hanging="360"/>
      </w:pPr>
      <w:rPr>
        <w:rFonts w:ascii="Wingdings" w:hAnsi="Wingdings" w:hint="default"/>
      </w:rPr>
    </w:lvl>
    <w:lvl w:ilvl="3" w:tplc="0720BAFE" w:tentative="1">
      <w:start w:val="1"/>
      <w:numFmt w:val="bullet"/>
      <w:lvlText w:val=""/>
      <w:lvlJc w:val="left"/>
      <w:pPr>
        <w:tabs>
          <w:tab w:val="num" w:pos="2880"/>
        </w:tabs>
        <w:ind w:left="2880" w:hanging="360"/>
      </w:pPr>
      <w:rPr>
        <w:rFonts w:ascii="Wingdings" w:hAnsi="Wingdings" w:hint="default"/>
      </w:rPr>
    </w:lvl>
    <w:lvl w:ilvl="4" w:tplc="2E5275F6" w:tentative="1">
      <w:start w:val="1"/>
      <w:numFmt w:val="bullet"/>
      <w:lvlText w:val=""/>
      <w:lvlJc w:val="left"/>
      <w:pPr>
        <w:tabs>
          <w:tab w:val="num" w:pos="3600"/>
        </w:tabs>
        <w:ind w:left="3600" w:hanging="360"/>
      </w:pPr>
      <w:rPr>
        <w:rFonts w:ascii="Wingdings" w:hAnsi="Wingdings" w:hint="default"/>
      </w:rPr>
    </w:lvl>
    <w:lvl w:ilvl="5" w:tplc="C430E0B6" w:tentative="1">
      <w:start w:val="1"/>
      <w:numFmt w:val="bullet"/>
      <w:lvlText w:val=""/>
      <w:lvlJc w:val="left"/>
      <w:pPr>
        <w:tabs>
          <w:tab w:val="num" w:pos="4320"/>
        </w:tabs>
        <w:ind w:left="4320" w:hanging="360"/>
      </w:pPr>
      <w:rPr>
        <w:rFonts w:ascii="Wingdings" w:hAnsi="Wingdings" w:hint="default"/>
      </w:rPr>
    </w:lvl>
    <w:lvl w:ilvl="6" w:tplc="534E57F4" w:tentative="1">
      <w:start w:val="1"/>
      <w:numFmt w:val="bullet"/>
      <w:lvlText w:val=""/>
      <w:lvlJc w:val="left"/>
      <w:pPr>
        <w:tabs>
          <w:tab w:val="num" w:pos="5040"/>
        </w:tabs>
        <w:ind w:left="5040" w:hanging="360"/>
      </w:pPr>
      <w:rPr>
        <w:rFonts w:ascii="Wingdings" w:hAnsi="Wingdings" w:hint="default"/>
      </w:rPr>
    </w:lvl>
    <w:lvl w:ilvl="7" w:tplc="BEFC7092" w:tentative="1">
      <w:start w:val="1"/>
      <w:numFmt w:val="bullet"/>
      <w:lvlText w:val=""/>
      <w:lvlJc w:val="left"/>
      <w:pPr>
        <w:tabs>
          <w:tab w:val="num" w:pos="5760"/>
        </w:tabs>
        <w:ind w:left="5760" w:hanging="360"/>
      </w:pPr>
      <w:rPr>
        <w:rFonts w:ascii="Wingdings" w:hAnsi="Wingdings" w:hint="default"/>
      </w:rPr>
    </w:lvl>
    <w:lvl w:ilvl="8" w:tplc="E928516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E2F7C"/>
    <w:multiLevelType w:val="hybridMultilevel"/>
    <w:tmpl w:val="A738B2C8"/>
    <w:lvl w:ilvl="0" w:tplc="1B947A3A">
      <w:start w:val="1"/>
      <w:numFmt w:val="bullet"/>
      <w:lvlText w:val=""/>
      <w:lvlJc w:val="left"/>
      <w:pPr>
        <w:tabs>
          <w:tab w:val="num" w:pos="720"/>
        </w:tabs>
        <w:ind w:left="720" w:hanging="360"/>
      </w:pPr>
      <w:rPr>
        <w:rFonts w:ascii="Wingdings" w:hAnsi="Wingdings" w:hint="default"/>
      </w:rPr>
    </w:lvl>
    <w:lvl w:ilvl="1" w:tplc="780CDA4C" w:tentative="1">
      <w:start w:val="1"/>
      <w:numFmt w:val="bullet"/>
      <w:lvlText w:val=""/>
      <w:lvlJc w:val="left"/>
      <w:pPr>
        <w:tabs>
          <w:tab w:val="num" w:pos="1440"/>
        </w:tabs>
        <w:ind w:left="1440" w:hanging="360"/>
      </w:pPr>
      <w:rPr>
        <w:rFonts w:ascii="Wingdings" w:hAnsi="Wingdings" w:hint="default"/>
      </w:rPr>
    </w:lvl>
    <w:lvl w:ilvl="2" w:tplc="348A0374" w:tentative="1">
      <w:start w:val="1"/>
      <w:numFmt w:val="bullet"/>
      <w:lvlText w:val=""/>
      <w:lvlJc w:val="left"/>
      <w:pPr>
        <w:tabs>
          <w:tab w:val="num" w:pos="2160"/>
        </w:tabs>
        <w:ind w:left="2160" w:hanging="360"/>
      </w:pPr>
      <w:rPr>
        <w:rFonts w:ascii="Wingdings" w:hAnsi="Wingdings" w:hint="default"/>
      </w:rPr>
    </w:lvl>
    <w:lvl w:ilvl="3" w:tplc="DF3E08FE" w:tentative="1">
      <w:start w:val="1"/>
      <w:numFmt w:val="bullet"/>
      <w:lvlText w:val=""/>
      <w:lvlJc w:val="left"/>
      <w:pPr>
        <w:tabs>
          <w:tab w:val="num" w:pos="2880"/>
        </w:tabs>
        <w:ind w:left="2880" w:hanging="360"/>
      </w:pPr>
      <w:rPr>
        <w:rFonts w:ascii="Wingdings" w:hAnsi="Wingdings" w:hint="default"/>
      </w:rPr>
    </w:lvl>
    <w:lvl w:ilvl="4" w:tplc="78FA6FC2" w:tentative="1">
      <w:start w:val="1"/>
      <w:numFmt w:val="bullet"/>
      <w:lvlText w:val=""/>
      <w:lvlJc w:val="left"/>
      <w:pPr>
        <w:tabs>
          <w:tab w:val="num" w:pos="3600"/>
        </w:tabs>
        <w:ind w:left="3600" w:hanging="360"/>
      </w:pPr>
      <w:rPr>
        <w:rFonts w:ascii="Wingdings" w:hAnsi="Wingdings" w:hint="default"/>
      </w:rPr>
    </w:lvl>
    <w:lvl w:ilvl="5" w:tplc="04AC9648" w:tentative="1">
      <w:start w:val="1"/>
      <w:numFmt w:val="bullet"/>
      <w:lvlText w:val=""/>
      <w:lvlJc w:val="left"/>
      <w:pPr>
        <w:tabs>
          <w:tab w:val="num" w:pos="4320"/>
        </w:tabs>
        <w:ind w:left="4320" w:hanging="360"/>
      </w:pPr>
      <w:rPr>
        <w:rFonts w:ascii="Wingdings" w:hAnsi="Wingdings" w:hint="default"/>
      </w:rPr>
    </w:lvl>
    <w:lvl w:ilvl="6" w:tplc="B21A1D52" w:tentative="1">
      <w:start w:val="1"/>
      <w:numFmt w:val="bullet"/>
      <w:lvlText w:val=""/>
      <w:lvlJc w:val="left"/>
      <w:pPr>
        <w:tabs>
          <w:tab w:val="num" w:pos="5040"/>
        </w:tabs>
        <w:ind w:left="5040" w:hanging="360"/>
      </w:pPr>
      <w:rPr>
        <w:rFonts w:ascii="Wingdings" w:hAnsi="Wingdings" w:hint="default"/>
      </w:rPr>
    </w:lvl>
    <w:lvl w:ilvl="7" w:tplc="44363908" w:tentative="1">
      <w:start w:val="1"/>
      <w:numFmt w:val="bullet"/>
      <w:lvlText w:val=""/>
      <w:lvlJc w:val="left"/>
      <w:pPr>
        <w:tabs>
          <w:tab w:val="num" w:pos="5760"/>
        </w:tabs>
        <w:ind w:left="5760" w:hanging="360"/>
      </w:pPr>
      <w:rPr>
        <w:rFonts w:ascii="Wingdings" w:hAnsi="Wingdings" w:hint="default"/>
      </w:rPr>
    </w:lvl>
    <w:lvl w:ilvl="8" w:tplc="4538CCB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F7108"/>
    <w:multiLevelType w:val="hybridMultilevel"/>
    <w:tmpl w:val="21FAC20C"/>
    <w:lvl w:ilvl="0" w:tplc="D116D58C">
      <w:start w:val="1"/>
      <w:numFmt w:val="bullet"/>
      <w:lvlText w:val=""/>
      <w:lvlJc w:val="left"/>
      <w:pPr>
        <w:tabs>
          <w:tab w:val="num" w:pos="720"/>
        </w:tabs>
        <w:ind w:left="720" w:hanging="360"/>
      </w:pPr>
      <w:rPr>
        <w:rFonts w:ascii="Wingdings" w:hAnsi="Wingdings" w:hint="default"/>
      </w:rPr>
    </w:lvl>
    <w:lvl w:ilvl="1" w:tplc="0156A892" w:tentative="1">
      <w:start w:val="1"/>
      <w:numFmt w:val="bullet"/>
      <w:lvlText w:val=""/>
      <w:lvlJc w:val="left"/>
      <w:pPr>
        <w:tabs>
          <w:tab w:val="num" w:pos="1440"/>
        </w:tabs>
        <w:ind w:left="1440" w:hanging="360"/>
      </w:pPr>
      <w:rPr>
        <w:rFonts w:ascii="Wingdings" w:hAnsi="Wingdings" w:hint="default"/>
      </w:rPr>
    </w:lvl>
    <w:lvl w:ilvl="2" w:tplc="977ACB1A" w:tentative="1">
      <w:start w:val="1"/>
      <w:numFmt w:val="bullet"/>
      <w:lvlText w:val=""/>
      <w:lvlJc w:val="left"/>
      <w:pPr>
        <w:tabs>
          <w:tab w:val="num" w:pos="2160"/>
        </w:tabs>
        <w:ind w:left="2160" w:hanging="360"/>
      </w:pPr>
      <w:rPr>
        <w:rFonts w:ascii="Wingdings" w:hAnsi="Wingdings" w:hint="default"/>
      </w:rPr>
    </w:lvl>
    <w:lvl w:ilvl="3" w:tplc="38188100" w:tentative="1">
      <w:start w:val="1"/>
      <w:numFmt w:val="bullet"/>
      <w:lvlText w:val=""/>
      <w:lvlJc w:val="left"/>
      <w:pPr>
        <w:tabs>
          <w:tab w:val="num" w:pos="2880"/>
        </w:tabs>
        <w:ind w:left="2880" w:hanging="360"/>
      </w:pPr>
      <w:rPr>
        <w:rFonts w:ascii="Wingdings" w:hAnsi="Wingdings" w:hint="default"/>
      </w:rPr>
    </w:lvl>
    <w:lvl w:ilvl="4" w:tplc="743ED59E" w:tentative="1">
      <w:start w:val="1"/>
      <w:numFmt w:val="bullet"/>
      <w:lvlText w:val=""/>
      <w:lvlJc w:val="left"/>
      <w:pPr>
        <w:tabs>
          <w:tab w:val="num" w:pos="3600"/>
        </w:tabs>
        <w:ind w:left="3600" w:hanging="360"/>
      </w:pPr>
      <w:rPr>
        <w:rFonts w:ascii="Wingdings" w:hAnsi="Wingdings" w:hint="default"/>
      </w:rPr>
    </w:lvl>
    <w:lvl w:ilvl="5" w:tplc="900E0492" w:tentative="1">
      <w:start w:val="1"/>
      <w:numFmt w:val="bullet"/>
      <w:lvlText w:val=""/>
      <w:lvlJc w:val="left"/>
      <w:pPr>
        <w:tabs>
          <w:tab w:val="num" w:pos="4320"/>
        </w:tabs>
        <w:ind w:left="4320" w:hanging="360"/>
      </w:pPr>
      <w:rPr>
        <w:rFonts w:ascii="Wingdings" w:hAnsi="Wingdings" w:hint="default"/>
      </w:rPr>
    </w:lvl>
    <w:lvl w:ilvl="6" w:tplc="B01821CE" w:tentative="1">
      <w:start w:val="1"/>
      <w:numFmt w:val="bullet"/>
      <w:lvlText w:val=""/>
      <w:lvlJc w:val="left"/>
      <w:pPr>
        <w:tabs>
          <w:tab w:val="num" w:pos="5040"/>
        </w:tabs>
        <w:ind w:left="5040" w:hanging="360"/>
      </w:pPr>
      <w:rPr>
        <w:rFonts w:ascii="Wingdings" w:hAnsi="Wingdings" w:hint="default"/>
      </w:rPr>
    </w:lvl>
    <w:lvl w:ilvl="7" w:tplc="4F90A060" w:tentative="1">
      <w:start w:val="1"/>
      <w:numFmt w:val="bullet"/>
      <w:lvlText w:val=""/>
      <w:lvlJc w:val="left"/>
      <w:pPr>
        <w:tabs>
          <w:tab w:val="num" w:pos="5760"/>
        </w:tabs>
        <w:ind w:left="5760" w:hanging="360"/>
      </w:pPr>
      <w:rPr>
        <w:rFonts w:ascii="Wingdings" w:hAnsi="Wingdings" w:hint="default"/>
      </w:rPr>
    </w:lvl>
    <w:lvl w:ilvl="8" w:tplc="FFF4E1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2D0ACD"/>
    <w:multiLevelType w:val="hybridMultilevel"/>
    <w:tmpl w:val="3418EFBE"/>
    <w:lvl w:ilvl="0" w:tplc="037ABD0A">
      <w:start w:val="1"/>
      <w:numFmt w:val="bullet"/>
      <w:lvlText w:val=""/>
      <w:lvlJc w:val="left"/>
      <w:pPr>
        <w:tabs>
          <w:tab w:val="num" w:pos="720"/>
        </w:tabs>
        <w:ind w:left="720" w:hanging="360"/>
      </w:pPr>
      <w:rPr>
        <w:rFonts w:ascii="Wingdings" w:hAnsi="Wingdings" w:hint="default"/>
      </w:rPr>
    </w:lvl>
    <w:lvl w:ilvl="1" w:tplc="DEA6064A" w:tentative="1">
      <w:start w:val="1"/>
      <w:numFmt w:val="bullet"/>
      <w:lvlText w:val=""/>
      <w:lvlJc w:val="left"/>
      <w:pPr>
        <w:tabs>
          <w:tab w:val="num" w:pos="1440"/>
        </w:tabs>
        <w:ind w:left="1440" w:hanging="360"/>
      </w:pPr>
      <w:rPr>
        <w:rFonts w:ascii="Wingdings" w:hAnsi="Wingdings" w:hint="default"/>
      </w:rPr>
    </w:lvl>
    <w:lvl w:ilvl="2" w:tplc="B040FAE8" w:tentative="1">
      <w:start w:val="1"/>
      <w:numFmt w:val="bullet"/>
      <w:lvlText w:val=""/>
      <w:lvlJc w:val="left"/>
      <w:pPr>
        <w:tabs>
          <w:tab w:val="num" w:pos="2160"/>
        </w:tabs>
        <w:ind w:left="2160" w:hanging="360"/>
      </w:pPr>
      <w:rPr>
        <w:rFonts w:ascii="Wingdings" w:hAnsi="Wingdings" w:hint="default"/>
      </w:rPr>
    </w:lvl>
    <w:lvl w:ilvl="3" w:tplc="372C0718" w:tentative="1">
      <w:start w:val="1"/>
      <w:numFmt w:val="bullet"/>
      <w:lvlText w:val=""/>
      <w:lvlJc w:val="left"/>
      <w:pPr>
        <w:tabs>
          <w:tab w:val="num" w:pos="2880"/>
        </w:tabs>
        <w:ind w:left="2880" w:hanging="360"/>
      </w:pPr>
      <w:rPr>
        <w:rFonts w:ascii="Wingdings" w:hAnsi="Wingdings" w:hint="default"/>
      </w:rPr>
    </w:lvl>
    <w:lvl w:ilvl="4" w:tplc="A3B02B1E" w:tentative="1">
      <w:start w:val="1"/>
      <w:numFmt w:val="bullet"/>
      <w:lvlText w:val=""/>
      <w:lvlJc w:val="left"/>
      <w:pPr>
        <w:tabs>
          <w:tab w:val="num" w:pos="3600"/>
        </w:tabs>
        <w:ind w:left="3600" w:hanging="360"/>
      </w:pPr>
      <w:rPr>
        <w:rFonts w:ascii="Wingdings" w:hAnsi="Wingdings" w:hint="default"/>
      </w:rPr>
    </w:lvl>
    <w:lvl w:ilvl="5" w:tplc="6DC2229E" w:tentative="1">
      <w:start w:val="1"/>
      <w:numFmt w:val="bullet"/>
      <w:lvlText w:val=""/>
      <w:lvlJc w:val="left"/>
      <w:pPr>
        <w:tabs>
          <w:tab w:val="num" w:pos="4320"/>
        </w:tabs>
        <w:ind w:left="4320" w:hanging="360"/>
      </w:pPr>
      <w:rPr>
        <w:rFonts w:ascii="Wingdings" w:hAnsi="Wingdings" w:hint="default"/>
      </w:rPr>
    </w:lvl>
    <w:lvl w:ilvl="6" w:tplc="5D947810" w:tentative="1">
      <w:start w:val="1"/>
      <w:numFmt w:val="bullet"/>
      <w:lvlText w:val=""/>
      <w:lvlJc w:val="left"/>
      <w:pPr>
        <w:tabs>
          <w:tab w:val="num" w:pos="5040"/>
        </w:tabs>
        <w:ind w:left="5040" w:hanging="360"/>
      </w:pPr>
      <w:rPr>
        <w:rFonts w:ascii="Wingdings" w:hAnsi="Wingdings" w:hint="default"/>
      </w:rPr>
    </w:lvl>
    <w:lvl w:ilvl="7" w:tplc="62ACC514" w:tentative="1">
      <w:start w:val="1"/>
      <w:numFmt w:val="bullet"/>
      <w:lvlText w:val=""/>
      <w:lvlJc w:val="left"/>
      <w:pPr>
        <w:tabs>
          <w:tab w:val="num" w:pos="5760"/>
        </w:tabs>
        <w:ind w:left="5760" w:hanging="360"/>
      </w:pPr>
      <w:rPr>
        <w:rFonts w:ascii="Wingdings" w:hAnsi="Wingdings" w:hint="default"/>
      </w:rPr>
    </w:lvl>
    <w:lvl w:ilvl="8" w:tplc="08585F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A81559"/>
    <w:multiLevelType w:val="hybridMultilevel"/>
    <w:tmpl w:val="73389CC4"/>
    <w:lvl w:ilvl="0" w:tplc="A798F186">
      <w:start w:val="1"/>
      <w:numFmt w:val="bullet"/>
      <w:lvlText w:val=""/>
      <w:lvlJc w:val="left"/>
      <w:pPr>
        <w:tabs>
          <w:tab w:val="num" w:pos="720"/>
        </w:tabs>
        <w:ind w:left="720" w:hanging="360"/>
      </w:pPr>
      <w:rPr>
        <w:rFonts w:ascii="Wingdings" w:hAnsi="Wingdings" w:hint="default"/>
      </w:rPr>
    </w:lvl>
    <w:lvl w:ilvl="1" w:tplc="5EC06504" w:tentative="1">
      <w:start w:val="1"/>
      <w:numFmt w:val="bullet"/>
      <w:lvlText w:val=""/>
      <w:lvlJc w:val="left"/>
      <w:pPr>
        <w:tabs>
          <w:tab w:val="num" w:pos="1440"/>
        </w:tabs>
        <w:ind w:left="1440" w:hanging="360"/>
      </w:pPr>
      <w:rPr>
        <w:rFonts w:ascii="Wingdings" w:hAnsi="Wingdings" w:hint="default"/>
      </w:rPr>
    </w:lvl>
    <w:lvl w:ilvl="2" w:tplc="BE789E5C" w:tentative="1">
      <w:start w:val="1"/>
      <w:numFmt w:val="bullet"/>
      <w:lvlText w:val=""/>
      <w:lvlJc w:val="left"/>
      <w:pPr>
        <w:tabs>
          <w:tab w:val="num" w:pos="2160"/>
        </w:tabs>
        <w:ind w:left="2160" w:hanging="360"/>
      </w:pPr>
      <w:rPr>
        <w:rFonts w:ascii="Wingdings" w:hAnsi="Wingdings" w:hint="default"/>
      </w:rPr>
    </w:lvl>
    <w:lvl w:ilvl="3" w:tplc="ABC065EC" w:tentative="1">
      <w:start w:val="1"/>
      <w:numFmt w:val="bullet"/>
      <w:lvlText w:val=""/>
      <w:lvlJc w:val="left"/>
      <w:pPr>
        <w:tabs>
          <w:tab w:val="num" w:pos="2880"/>
        </w:tabs>
        <w:ind w:left="2880" w:hanging="360"/>
      </w:pPr>
      <w:rPr>
        <w:rFonts w:ascii="Wingdings" w:hAnsi="Wingdings" w:hint="default"/>
      </w:rPr>
    </w:lvl>
    <w:lvl w:ilvl="4" w:tplc="844A9518" w:tentative="1">
      <w:start w:val="1"/>
      <w:numFmt w:val="bullet"/>
      <w:lvlText w:val=""/>
      <w:lvlJc w:val="left"/>
      <w:pPr>
        <w:tabs>
          <w:tab w:val="num" w:pos="3600"/>
        </w:tabs>
        <w:ind w:left="3600" w:hanging="360"/>
      </w:pPr>
      <w:rPr>
        <w:rFonts w:ascii="Wingdings" w:hAnsi="Wingdings" w:hint="default"/>
      </w:rPr>
    </w:lvl>
    <w:lvl w:ilvl="5" w:tplc="2E18C994" w:tentative="1">
      <w:start w:val="1"/>
      <w:numFmt w:val="bullet"/>
      <w:lvlText w:val=""/>
      <w:lvlJc w:val="left"/>
      <w:pPr>
        <w:tabs>
          <w:tab w:val="num" w:pos="4320"/>
        </w:tabs>
        <w:ind w:left="4320" w:hanging="360"/>
      </w:pPr>
      <w:rPr>
        <w:rFonts w:ascii="Wingdings" w:hAnsi="Wingdings" w:hint="default"/>
      </w:rPr>
    </w:lvl>
    <w:lvl w:ilvl="6" w:tplc="DE6C56CA" w:tentative="1">
      <w:start w:val="1"/>
      <w:numFmt w:val="bullet"/>
      <w:lvlText w:val=""/>
      <w:lvlJc w:val="left"/>
      <w:pPr>
        <w:tabs>
          <w:tab w:val="num" w:pos="5040"/>
        </w:tabs>
        <w:ind w:left="5040" w:hanging="360"/>
      </w:pPr>
      <w:rPr>
        <w:rFonts w:ascii="Wingdings" w:hAnsi="Wingdings" w:hint="default"/>
      </w:rPr>
    </w:lvl>
    <w:lvl w:ilvl="7" w:tplc="055AA9AA" w:tentative="1">
      <w:start w:val="1"/>
      <w:numFmt w:val="bullet"/>
      <w:lvlText w:val=""/>
      <w:lvlJc w:val="left"/>
      <w:pPr>
        <w:tabs>
          <w:tab w:val="num" w:pos="5760"/>
        </w:tabs>
        <w:ind w:left="5760" w:hanging="360"/>
      </w:pPr>
      <w:rPr>
        <w:rFonts w:ascii="Wingdings" w:hAnsi="Wingdings" w:hint="default"/>
      </w:rPr>
    </w:lvl>
    <w:lvl w:ilvl="8" w:tplc="7DFEE6E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5E59FD"/>
    <w:multiLevelType w:val="hybridMultilevel"/>
    <w:tmpl w:val="F11C7AD0"/>
    <w:lvl w:ilvl="0" w:tplc="F5E62652">
      <w:start w:val="1"/>
      <w:numFmt w:val="bullet"/>
      <w:lvlText w:val=""/>
      <w:lvlJc w:val="left"/>
      <w:pPr>
        <w:tabs>
          <w:tab w:val="num" w:pos="720"/>
        </w:tabs>
        <w:ind w:left="720" w:hanging="360"/>
      </w:pPr>
      <w:rPr>
        <w:rFonts w:ascii="Wingdings" w:hAnsi="Wingdings" w:hint="default"/>
      </w:rPr>
    </w:lvl>
    <w:lvl w:ilvl="1" w:tplc="956E4AA6" w:tentative="1">
      <w:start w:val="1"/>
      <w:numFmt w:val="bullet"/>
      <w:lvlText w:val=""/>
      <w:lvlJc w:val="left"/>
      <w:pPr>
        <w:tabs>
          <w:tab w:val="num" w:pos="1440"/>
        </w:tabs>
        <w:ind w:left="1440" w:hanging="360"/>
      </w:pPr>
      <w:rPr>
        <w:rFonts w:ascii="Wingdings" w:hAnsi="Wingdings" w:hint="default"/>
      </w:rPr>
    </w:lvl>
    <w:lvl w:ilvl="2" w:tplc="1D804174" w:tentative="1">
      <w:start w:val="1"/>
      <w:numFmt w:val="bullet"/>
      <w:lvlText w:val=""/>
      <w:lvlJc w:val="left"/>
      <w:pPr>
        <w:tabs>
          <w:tab w:val="num" w:pos="2160"/>
        </w:tabs>
        <w:ind w:left="2160" w:hanging="360"/>
      </w:pPr>
      <w:rPr>
        <w:rFonts w:ascii="Wingdings" w:hAnsi="Wingdings" w:hint="default"/>
      </w:rPr>
    </w:lvl>
    <w:lvl w:ilvl="3" w:tplc="7E2E1988" w:tentative="1">
      <w:start w:val="1"/>
      <w:numFmt w:val="bullet"/>
      <w:lvlText w:val=""/>
      <w:lvlJc w:val="left"/>
      <w:pPr>
        <w:tabs>
          <w:tab w:val="num" w:pos="2880"/>
        </w:tabs>
        <w:ind w:left="2880" w:hanging="360"/>
      </w:pPr>
      <w:rPr>
        <w:rFonts w:ascii="Wingdings" w:hAnsi="Wingdings" w:hint="default"/>
      </w:rPr>
    </w:lvl>
    <w:lvl w:ilvl="4" w:tplc="CE9CF29C" w:tentative="1">
      <w:start w:val="1"/>
      <w:numFmt w:val="bullet"/>
      <w:lvlText w:val=""/>
      <w:lvlJc w:val="left"/>
      <w:pPr>
        <w:tabs>
          <w:tab w:val="num" w:pos="3600"/>
        </w:tabs>
        <w:ind w:left="3600" w:hanging="360"/>
      </w:pPr>
      <w:rPr>
        <w:rFonts w:ascii="Wingdings" w:hAnsi="Wingdings" w:hint="default"/>
      </w:rPr>
    </w:lvl>
    <w:lvl w:ilvl="5" w:tplc="EAD4760A" w:tentative="1">
      <w:start w:val="1"/>
      <w:numFmt w:val="bullet"/>
      <w:lvlText w:val=""/>
      <w:lvlJc w:val="left"/>
      <w:pPr>
        <w:tabs>
          <w:tab w:val="num" w:pos="4320"/>
        </w:tabs>
        <w:ind w:left="4320" w:hanging="360"/>
      </w:pPr>
      <w:rPr>
        <w:rFonts w:ascii="Wingdings" w:hAnsi="Wingdings" w:hint="default"/>
      </w:rPr>
    </w:lvl>
    <w:lvl w:ilvl="6" w:tplc="E0F220A6" w:tentative="1">
      <w:start w:val="1"/>
      <w:numFmt w:val="bullet"/>
      <w:lvlText w:val=""/>
      <w:lvlJc w:val="left"/>
      <w:pPr>
        <w:tabs>
          <w:tab w:val="num" w:pos="5040"/>
        </w:tabs>
        <w:ind w:left="5040" w:hanging="360"/>
      </w:pPr>
      <w:rPr>
        <w:rFonts w:ascii="Wingdings" w:hAnsi="Wingdings" w:hint="default"/>
      </w:rPr>
    </w:lvl>
    <w:lvl w:ilvl="7" w:tplc="DDB28286" w:tentative="1">
      <w:start w:val="1"/>
      <w:numFmt w:val="bullet"/>
      <w:lvlText w:val=""/>
      <w:lvlJc w:val="left"/>
      <w:pPr>
        <w:tabs>
          <w:tab w:val="num" w:pos="5760"/>
        </w:tabs>
        <w:ind w:left="5760" w:hanging="360"/>
      </w:pPr>
      <w:rPr>
        <w:rFonts w:ascii="Wingdings" w:hAnsi="Wingdings" w:hint="default"/>
      </w:rPr>
    </w:lvl>
    <w:lvl w:ilvl="8" w:tplc="B52A8C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864880"/>
    <w:multiLevelType w:val="hybridMultilevel"/>
    <w:tmpl w:val="574A3F9C"/>
    <w:lvl w:ilvl="0" w:tplc="D12C0870">
      <w:start w:val="1"/>
      <w:numFmt w:val="bullet"/>
      <w:lvlText w:val=""/>
      <w:lvlJc w:val="left"/>
      <w:pPr>
        <w:tabs>
          <w:tab w:val="num" w:pos="720"/>
        </w:tabs>
        <w:ind w:left="720" w:hanging="360"/>
      </w:pPr>
      <w:rPr>
        <w:rFonts w:ascii="Wingdings" w:hAnsi="Wingdings" w:hint="default"/>
      </w:rPr>
    </w:lvl>
    <w:lvl w:ilvl="1" w:tplc="067C2E7A" w:tentative="1">
      <w:start w:val="1"/>
      <w:numFmt w:val="bullet"/>
      <w:lvlText w:val=""/>
      <w:lvlJc w:val="left"/>
      <w:pPr>
        <w:tabs>
          <w:tab w:val="num" w:pos="1440"/>
        </w:tabs>
        <w:ind w:left="1440" w:hanging="360"/>
      </w:pPr>
      <w:rPr>
        <w:rFonts w:ascii="Wingdings" w:hAnsi="Wingdings" w:hint="default"/>
      </w:rPr>
    </w:lvl>
    <w:lvl w:ilvl="2" w:tplc="84FC299A" w:tentative="1">
      <w:start w:val="1"/>
      <w:numFmt w:val="bullet"/>
      <w:lvlText w:val=""/>
      <w:lvlJc w:val="left"/>
      <w:pPr>
        <w:tabs>
          <w:tab w:val="num" w:pos="2160"/>
        </w:tabs>
        <w:ind w:left="2160" w:hanging="360"/>
      </w:pPr>
      <w:rPr>
        <w:rFonts w:ascii="Wingdings" w:hAnsi="Wingdings" w:hint="default"/>
      </w:rPr>
    </w:lvl>
    <w:lvl w:ilvl="3" w:tplc="602ABEF0" w:tentative="1">
      <w:start w:val="1"/>
      <w:numFmt w:val="bullet"/>
      <w:lvlText w:val=""/>
      <w:lvlJc w:val="left"/>
      <w:pPr>
        <w:tabs>
          <w:tab w:val="num" w:pos="2880"/>
        </w:tabs>
        <w:ind w:left="2880" w:hanging="360"/>
      </w:pPr>
      <w:rPr>
        <w:rFonts w:ascii="Wingdings" w:hAnsi="Wingdings" w:hint="default"/>
      </w:rPr>
    </w:lvl>
    <w:lvl w:ilvl="4" w:tplc="70ACFA12" w:tentative="1">
      <w:start w:val="1"/>
      <w:numFmt w:val="bullet"/>
      <w:lvlText w:val=""/>
      <w:lvlJc w:val="left"/>
      <w:pPr>
        <w:tabs>
          <w:tab w:val="num" w:pos="3600"/>
        </w:tabs>
        <w:ind w:left="3600" w:hanging="360"/>
      </w:pPr>
      <w:rPr>
        <w:rFonts w:ascii="Wingdings" w:hAnsi="Wingdings" w:hint="default"/>
      </w:rPr>
    </w:lvl>
    <w:lvl w:ilvl="5" w:tplc="0EFE9944" w:tentative="1">
      <w:start w:val="1"/>
      <w:numFmt w:val="bullet"/>
      <w:lvlText w:val=""/>
      <w:lvlJc w:val="left"/>
      <w:pPr>
        <w:tabs>
          <w:tab w:val="num" w:pos="4320"/>
        </w:tabs>
        <w:ind w:left="4320" w:hanging="360"/>
      </w:pPr>
      <w:rPr>
        <w:rFonts w:ascii="Wingdings" w:hAnsi="Wingdings" w:hint="default"/>
      </w:rPr>
    </w:lvl>
    <w:lvl w:ilvl="6" w:tplc="38F6AB1C" w:tentative="1">
      <w:start w:val="1"/>
      <w:numFmt w:val="bullet"/>
      <w:lvlText w:val=""/>
      <w:lvlJc w:val="left"/>
      <w:pPr>
        <w:tabs>
          <w:tab w:val="num" w:pos="5040"/>
        </w:tabs>
        <w:ind w:left="5040" w:hanging="360"/>
      </w:pPr>
      <w:rPr>
        <w:rFonts w:ascii="Wingdings" w:hAnsi="Wingdings" w:hint="default"/>
      </w:rPr>
    </w:lvl>
    <w:lvl w:ilvl="7" w:tplc="BE1CC822" w:tentative="1">
      <w:start w:val="1"/>
      <w:numFmt w:val="bullet"/>
      <w:lvlText w:val=""/>
      <w:lvlJc w:val="left"/>
      <w:pPr>
        <w:tabs>
          <w:tab w:val="num" w:pos="5760"/>
        </w:tabs>
        <w:ind w:left="5760" w:hanging="360"/>
      </w:pPr>
      <w:rPr>
        <w:rFonts w:ascii="Wingdings" w:hAnsi="Wingdings" w:hint="default"/>
      </w:rPr>
    </w:lvl>
    <w:lvl w:ilvl="8" w:tplc="52EA41CE"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17"/>
  </w:num>
  <w:num w:numId="6">
    <w:abstractNumId w:val="20"/>
  </w:num>
  <w:num w:numId="7">
    <w:abstractNumId w:val="15"/>
  </w:num>
  <w:num w:numId="8">
    <w:abstractNumId w:val="6"/>
  </w:num>
  <w:num w:numId="9">
    <w:abstractNumId w:val="18"/>
  </w:num>
  <w:num w:numId="10">
    <w:abstractNumId w:val="19"/>
  </w:num>
  <w:num w:numId="11">
    <w:abstractNumId w:val="12"/>
  </w:num>
  <w:num w:numId="12">
    <w:abstractNumId w:val="21"/>
  </w:num>
  <w:num w:numId="13">
    <w:abstractNumId w:val="16"/>
  </w:num>
  <w:num w:numId="14">
    <w:abstractNumId w:val="11"/>
  </w:num>
  <w:num w:numId="15">
    <w:abstractNumId w:val="13"/>
  </w:num>
  <w:num w:numId="16">
    <w:abstractNumId w:val="14"/>
  </w:num>
  <w:num w:numId="17">
    <w:abstractNumId w:val="3"/>
  </w:num>
  <w:num w:numId="18">
    <w:abstractNumId w:val="1"/>
  </w:num>
  <w:num w:numId="19">
    <w:abstractNumId w:val="0"/>
  </w:num>
  <w:num w:numId="20">
    <w:abstractNumId w:val="7"/>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EC"/>
    <w:rsid w:val="00023D37"/>
    <w:rsid w:val="0002713C"/>
    <w:rsid w:val="00031C5E"/>
    <w:rsid w:val="00033B9A"/>
    <w:rsid w:val="00046F06"/>
    <w:rsid w:val="000558EC"/>
    <w:rsid w:val="000572E0"/>
    <w:rsid w:val="0007252E"/>
    <w:rsid w:val="00095E70"/>
    <w:rsid w:val="00097433"/>
    <w:rsid w:val="000A3FA2"/>
    <w:rsid w:val="000A4707"/>
    <w:rsid w:val="000C545A"/>
    <w:rsid w:val="000D4CA6"/>
    <w:rsid w:val="000E0203"/>
    <w:rsid w:val="000E5B5D"/>
    <w:rsid w:val="00100093"/>
    <w:rsid w:val="001108EE"/>
    <w:rsid w:val="00116A05"/>
    <w:rsid w:val="00121F36"/>
    <w:rsid w:val="00122968"/>
    <w:rsid w:val="00133F2F"/>
    <w:rsid w:val="0014341A"/>
    <w:rsid w:val="00175926"/>
    <w:rsid w:val="001761F8"/>
    <w:rsid w:val="00185032"/>
    <w:rsid w:val="00194260"/>
    <w:rsid w:val="001A3C02"/>
    <w:rsid w:val="001A41CA"/>
    <w:rsid w:val="001A615D"/>
    <w:rsid w:val="001B3DAD"/>
    <w:rsid w:val="001C0A7F"/>
    <w:rsid w:val="001C1A87"/>
    <w:rsid w:val="001E5C9E"/>
    <w:rsid w:val="0020119A"/>
    <w:rsid w:val="00233B32"/>
    <w:rsid w:val="00236720"/>
    <w:rsid w:val="00257F85"/>
    <w:rsid w:val="00260EF9"/>
    <w:rsid w:val="00272F02"/>
    <w:rsid w:val="002825C9"/>
    <w:rsid w:val="00286C96"/>
    <w:rsid w:val="002901FF"/>
    <w:rsid w:val="002936C8"/>
    <w:rsid w:val="002C31A6"/>
    <w:rsid w:val="002E1B05"/>
    <w:rsid w:val="002E4821"/>
    <w:rsid w:val="002F062B"/>
    <w:rsid w:val="002F5ACD"/>
    <w:rsid w:val="00300564"/>
    <w:rsid w:val="00304982"/>
    <w:rsid w:val="00306E98"/>
    <w:rsid w:val="00307EF0"/>
    <w:rsid w:val="00317B66"/>
    <w:rsid w:val="00322D85"/>
    <w:rsid w:val="00326E8C"/>
    <w:rsid w:val="00341715"/>
    <w:rsid w:val="00343D52"/>
    <w:rsid w:val="00347F17"/>
    <w:rsid w:val="00351BCF"/>
    <w:rsid w:val="003833E3"/>
    <w:rsid w:val="003A35DD"/>
    <w:rsid w:val="003B4514"/>
    <w:rsid w:val="003B76C4"/>
    <w:rsid w:val="003D14AF"/>
    <w:rsid w:val="003D4259"/>
    <w:rsid w:val="003E1150"/>
    <w:rsid w:val="003F5D80"/>
    <w:rsid w:val="0040269C"/>
    <w:rsid w:val="004151DE"/>
    <w:rsid w:val="00437560"/>
    <w:rsid w:val="0045203D"/>
    <w:rsid w:val="00465A65"/>
    <w:rsid w:val="004A090C"/>
    <w:rsid w:val="004A0F9C"/>
    <w:rsid w:val="004A32F3"/>
    <w:rsid w:val="004C1623"/>
    <w:rsid w:val="004C1980"/>
    <w:rsid w:val="004C1A75"/>
    <w:rsid w:val="004C1F41"/>
    <w:rsid w:val="004C78CF"/>
    <w:rsid w:val="004F219C"/>
    <w:rsid w:val="00507FF2"/>
    <w:rsid w:val="00510EFF"/>
    <w:rsid w:val="00530C27"/>
    <w:rsid w:val="00534489"/>
    <w:rsid w:val="00543140"/>
    <w:rsid w:val="00543E9B"/>
    <w:rsid w:val="00552CC1"/>
    <w:rsid w:val="00554F44"/>
    <w:rsid w:val="00572EF2"/>
    <w:rsid w:val="00573AA8"/>
    <w:rsid w:val="005970BD"/>
    <w:rsid w:val="005A6C2F"/>
    <w:rsid w:val="005A73AE"/>
    <w:rsid w:val="005B3EBD"/>
    <w:rsid w:val="005D7FBC"/>
    <w:rsid w:val="005E3456"/>
    <w:rsid w:val="005F27C0"/>
    <w:rsid w:val="005F7227"/>
    <w:rsid w:val="00614DD5"/>
    <w:rsid w:val="00620D6B"/>
    <w:rsid w:val="006237CA"/>
    <w:rsid w:val="00634DEC"/>
    <w:rsid w:val="00635666"/>
    <w:rsid w:val="006358E2"/>
    <w:rsid w:val="00641171"/>
    <w:rsid w:val="0066472F"/>
    <w:rsid w:val="006704E0"/>
    <w:rsid w:val="00671EA3"/>
    <w:rsid w:val="00681C21"/>
    <w:rsid w:val="00684189"/>
    <w:rsid w:val="00687EF2"/>
    <w:rsid w:val="00695497"/>
    <w:rsid w:val="006B0A74"/>
    <w:rsid w:val="006D2274"/>
    <w:rsid w:val="006F761C"/>
    <w:rsid w:val="007018C3"/>
    <w:rsid w:val="007021C8"/>
    <w:rsid w:val="007034B3"/>
    <w:rsid w:val="0070409E"/>
    <w:rsid w:val="00737103"/>
    <w:rsid w:val="00745690"/>
    <w:rsid w:val="00746ABF"/>
    <w:rsid w:val="00753A4A"/>
    <w:rsid w:val="00753A85"/>
    <w:rsid w:val="00765EB0"/>
    <w:rsid w:val="007667E9"/>
    <w:rsid w:val="00784C47"/>
    <w:rsid w:val="007879B1"/>
    <w:rsid w:val="007B3CED"/>
    <w:rsid w:val="007B68F6"/>
    <w:rsid w:val="007C24CB"/>
    <w:rsid w:val="007C6E70"/>
    <w:rsid w:val="007D24EB"/>
    <w:rsid w:val="007E378F"/>
    <w:rsid w:val="007E5880"/>
    <w:rsid w:val="007F474D"/>
    <w:rsid w:val="008106A8"/>
    <w:rsid w:val="00815C52"/>
    <w:rsid w:val="008320D4"/>
    <w:rsid w:val="00833F35"/>
    <w:rsid w:val="0083566B"/>
    <w:rsid w:val="008401B8"/>
    <w:rsid w:val="00845261"/>
    <w:rsid w:val="0086389D"/>
    <w:rsid w:val="00864D5E"/>
    <w:rsid w:val="008675AC"/>
    <w:rsid w:val="00874B32"/>
    <w:rsid w:val="00875CB9"/>
    <w:rsid w:val="00881A10"/>
    <w:rsid w:val="008820F8"/>
    <w:rsid w:val="00883F5F"/>
    <w:rsid w:val="008943A6"/>
    <w:rsid w:val="00894752"/>
    <w:rsid w:val="008A57F9"/>
    <w:rsid w:val="008D242B"/>
    <w:rsid w:val="008D2F5A"/>
    <w:rsid w:val="00904CB7"/>
    <w:rsid w:val="00907D57"/>
    <w:rsid w:val="00912320"/>
    <w:rsid w:val="00916974"/>
    <w:rsid w:val="00922436"/>
    <w:rsid w:val="009231AE"/>
    <w:rsid w:val="009307C4"/>
    <w:rsid w:val="0093111D"/>
    <w:rsid w:val="00934570"/>
    <w:rsid w:val="00947803"/>
    <w:rsid w:val="009557DD"/>
    <w:rsid w:val="00956DB1"/>
    <w:rsid w:val="00973627"/>
    <w:rsid w:val="00975E13"/>
    <w:rsid w:val="009819F2"/>
    <w:rsid w:val="00996156"/>
    <w:rsid w:val="009A41FD"/>
    <w:rsid w:val="009B15DB"/>
    <w:rsid w:val="009B30F5"/>
    <w:rsid w:val="009C69F4"/>
    <w:rsid w:val="009E1585"/>
    <w:rsid w:val="009E1841"/>
    <w:rsid w:val="009E38FD"/>
    <w:rsid w:val="009E6AE3"/>
    <w:rsid w:val="00A01464"/>
    <w:rsid w:val="00A25165"/>
    <w:rsid w:val="00A314A5"/>
    <w:rsid w:val="00A53E2B"/>
    <w:rsid w:val="00A55560"/>
    <w:rsid w:val="00A74A11"/>
    <w:rsid w:val="00AC5C70"/>
    <w:rsid w:val="00AE4617"/>
    <w:rsid w:val="00AE785A"/>
    <w:rsid w:val="00AF6716"/>
    <w:rsid w:val="00B17E7E"/>
    <w:rsid w:val="00B42DD4"/>
    <w:rsid w:val="00B42F84"/>
    <w:rsid w:val="00B4393A"/>
    <w:rsid w:val="00B52D2B"/>
    <w:rsid w:val="00B558E1"/>
    <w:rsid w:val="00B5638E"/>
    <w:rsid w:val="00B57681"/>
    <w:rsid w:val="00B65E85"/>
    <w:rsid w:val="00B951A0"/>
    <w:rsid w:val="00BB44E6"/>
    <w:rsid w:val="00BC7309"/>
    <w:rsid w:val="00BC7D66"/>
    <w:rsid w:val="00BD4195"/>
    <w:rsid w:val="00BD7B87"/>
    <w:rsid w:val="00BE0D41"/>
    <w:rsid w:val="00BF31E6"/>
    <w:rsid w:val="00BF4A46"/>
    <w:rsid w:val="00C00B3B"/>
    <w:rsid w:val="00C1284D"/>
    <w:rsid w:val="00C131CA"/>
    <w:rsid w:val="00C17823"/>
    <w:rsid w:val="00C20EB6"/>
    <w:rsid w:val="00C2223E"/>
    <w:rsid w:val="00C268CB"/>
    <w:rsid w:val="00C343D5"/>
    <w:rsid w:val="00C444E0"/>
    <w:rsid w:val="00C600D4"/>
    <w:rsid w:val="00C63E0F"/>
    <w:rsid w:val="00C63FA2"/>
    <w:rsid w:val="00C65A1F"/>
    <w:rsid w:val="00C90D96"/>
    <w:rsid w:val="00C94E7F"/>
    <w:rsid w:val="00C96F06"/>
    <w:rsid w:val="00CA1036"/>
    <w:rsid w:val="00CA2611"/>
    <w:rsid w:val="00CB7383"/>
    <w:rsid w:val="00CD2839"/>
    <w:rsid w:val="00CD76C8"/>
    <w:rsid w:val="00CF1EC7"/>
    <w:rsid w:val="00CF4DEC"/>
    <w:rsid w:val="00D05E39"/>
    <w:rsid w:val="00D21804"/>
    <w:rsid w:val="00D25016"/>
    <w:rsid w:val="00D378C0"/>
    <w:rsid w:val="00D43BDD"/>
    <w:rsid w:val="00D47591"/>
    <w:rsid w:val="00D53B76"/>
    <w:rsid w:val="00D95163"/>
    <w:rsid w:val="00DA2697"/>
    <w:rsid w:val="00DB076A"/>
    <w:rsid w:val="00DC5F6F"/>
    <w:rsid w:val="00DD41F1"/>
    <w:rsid w:val="00DE16C6"/>
    <w:rsid w:val="00DE33F3"/>
    <w:rsid w:val="00E23D0A"/>
    <w:rsid w:val="00E336EE"/>
    <w:rsid w:val="00E3485B"/>
    <w:rsid w:val="00E35652"/>
    <w:rsid w:val="00E36869"/>
    <w:rsid w:val="00E409F9"/>
    <w:rsid w:val="00E4530E"/>
    <w:rsid w:val="00E663B4"/>
    <w:rsid w:val="00E7187C"/>
    <w:rsid w:val="00E85E38"/>
    <w:rsid w:val="00EA2562"/>
    <w:rsid w:val="00EA5BF1"/>
    <w:rsid w:val="00EA758D"/>
    <w:rsid w:val="00EB1375"/>
    <w:rsid w:val="00EB57B9"/>
    <w:rsid w:val="00ED20F8"/>
    <w:rsid w:val="00ED2B50"/>
    <w:rsid w:val="00EF1D3B"/>
    <w:rsid w:val="00EF3442"/>
    <w:rsid w:val="00EF5CE3"/>
    <w:rsid w:val="00F03DC3"/>
    <w:rsid w:val="00F04ED0"/>
    <w:rsid w:val="00F07340"/>
    <w:rsid w:val="00F13E94"/>
    <w:rsid w:val="00F16F98"/>
    <w:rsid w:val="00F21717"/>
    <w:rsid w:val="00F37E11"/>
    <w:rsid w:val="00F81107"/>
    <w:rsid w:val="00F8469F"/>
    <w:rsid w:val="00FA1334"/>
    <w:rsid w:val="00FA483D"/>
    <w:rsid w:val="00FA69FF"/>
    <w:rsid w:val="00FC12C3"/>
    <w:rsid w:val="00FC3734"/>
    <w:rsid w:val="00FC72C1"/>
    <w:rsid w:val="00FE3FE5"/>
    <w:rsid w:val="00FF06B4"/>
    <w:rsid w:val="00FF3124"/>
    <w:rsid w:val="00FF72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AF46B08"/>
  <w15:docId w15:val="{78A28675-D05A-4501-999B-EB76A8D6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58E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6F98"/>
    <w:rPr>
      <w:color w:val="0000FF"/>
      <w:u w:val="single"/>
    </w:rPr>
  </w:style>
  <w:style w:type="character" w:styleId="HTMLCite">
    <w:name w:val="HTML Cite"/>
    <w:basedOn w:val="DefaultParagraphFont"/>
    <w:rsid w:val="008D2F5A"/>
    <w:rPr>
      <w:i w:val="0"/>
      <w:iCs w:val="0"/>
      <w:color w:val="008000"/>
    </w:rPr>
  </w:style>
  <w:style w:type="table" w:styleId="TableGrid">
    <w:name w:val="Table Grid"/>
    <w:basedOn w:val="TableNormal"/>
    <w:rsid w:val="00272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42F84"/>
    <w:pPr>
      <w:tabs>
        <w:tab w:val="center" w:pos="4153"/>
        <w:tab w:val="right" w:pos="8306"/>
      </w:tabs>
    </w:pPr>
  </w:style>
  <w:style w:type="paragraph" w:styleId="Footer">
    <w:name w:val="footer"/>
    <w:basedOn w:val="Normal"/>
    <w:rsid w:val="00B42F84"/>
    <w:pPr>
      <w:tabs>
        <w:tab w:val="center" w:pos="4153"/>
        <w:tab w:val="right" w:pos="8306"/>
      </w:tabs>
    </w:pPr>
  </w:style>
  <w:style w:type="paragraph" w:styleId="BalloonText">
    <w:name w:val="Balloon Text"/>
    <w:basedOn w:val="Normal"/>
    <w:semiHidden/>
    <w:rsid w:val="001C0A7F"/>
    <w:rPr>
      <w:rFonts w:ascii="Tahoma" w:hAnsi="Tahoma" w:cs="Tahoma"/>
      <w:sz w:val="16"/>
      <w:szCs w:val="16"/>
    </w:rPr>
  </w:style>
  <w:style w:type="paragraph" w:styleId="CommentText">
    <w:name w:val="annotation text"/>
    <w:basedOn w:val="Normal"/>
    <w:link w:val="CommentTextChar"/>
    <w:rsid w:val="00D25016"/>
    <w:rPr>
      <w:sz w:val="20"/>
      <w:szCs w:val="20"/>
    </w:rPr>
  </w:style>
  <w:style w:type="character" w:customStyle="1" w:styleId="CommentTextChar">
    <w:name w:val="Comment Text Char"/>
    <w:basedOn w:val="DefaultParagraphFont"/>
    <w:link w:val="CommentText"/>
    <w:rsid w:val="00D25016"/>
    <w:rPr>
      <w:lang w:val="en-GB" w:eastAsia="zh-CN" w:bidi="ar-SA"/>
    </w:rPr>
  </w:style>
  <w:style w:type="paragraph" w:styleId="NormalWeb">
    <w:name w:val="Normal (Web)"/>
    <w:basedOn w:val="Normal"/>
    <w:rsid w:val="00E23D0A"/>
    <w:pPr>
      <w:spacing w:before="100" w:beforeAutospacing="1" w:after="240" w:line="360" w:lineRule="atLeas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5106">
      <w:bodyDiv w:val="1"/>
      <w:marLeft w:val="0"/>
      <w:marRight w:val="0"/>
      <w:marTop w:val="0"/>
      <w:marBottom w:val="0"/>
      <w:divBdr>
        <w:top w:val="none" w:sz="0" w:space="0" w:color="auto"/>
        <w:left w:val="none" w:sz="0" w:space="0" w:color="auto"/>
        <w:bottom w:val="none" w:sz="0" w:space="0" w:color="auto"/>
        <w:right w:val="none" w:sz="0" w:space="0" w:color="auto"/>
      </w:divBdr>
      <w:divsChild>
        <w:div w:id="355811446">
          <w:marLeft w:val="0"/>
          <w:marRight w:val="0"/>
          <w:marTop w:val="0"/>
          <w:marBottom w:val="0"/>
          <w:divBdr>
            <w:top w:val="none" w:sz="0" w:space="0" w:color="auto"/>
            <w:left w:val="none" w:sz="0" w:space="0" w:color="auto"/>
            <w:bottom w:val="none" w:sz="0" w:space="0" w:color="auto"/>
            <w:right w:val="none" w:sz="0" w:space="0" w:color="auto"/>
          </w:divBdr>
        </w:div>
      </w:divsChild>
    </w:div>
    <w:div w:id="874125348">
      <w:bodyDiv w:val="1"/>
      <w:marLeft w:val="0"/>
      <w:marRight w:val="0"/>
      <w:marTop w:val="0"/>
      <w:marBottom w:val="0"/>
      <w:divBdr>
        <w:top w:val="none" w:sz="0" w:space="0" w:color="auto"/>
        <w:left w:val="none" w:sz="0" w:space="0" w:color="auto"/>
        <w:bottom w:val="none" w:sz="0" w:space="0" w:color="auto"/>
        <w:right w:val="none" w:sz="0" w:space="0" w:color="auto"/>
      </w:divBdr>
    </w:div>
    <w:div w:id="1029723495">
      <w:bodyDiv w:val="1"/>
      <w:marLeft w:val="0"/>
      <w:marRight w:val="0"/>
      <w:marTop w:val="0"/>
      <w:marBottom w:val="0"/>
      <w:divBdr>
        <w:top w:val="none" w:sz="0" w:space="0" w:color="auto"/>
        <w:left w:val="none" w:sz="0" w:space="0" w:color="auto"/>
        <w:bottom w:val="none" w:sz="0" w:space="0" w:color="auto"/>
        <w:right w:val="none" w:sz="0" w:space="0" w:color="auto"/>
      </w:divBdr>
      <w:divsChild>
        <w:div w:id="203447327">
          <w:marLeft w:val="0"/>
          <w:marRight w:val="0"/>
          <w:marTop w:val="0"/>
          <w:marBottom w:val="0"/>
          <w:divBdr>
            <w:top w:val="none" w:sz="0" w:space="0" w:color="auto"/>
            <w:left w:val="none" w:sz="0" w:space="0" w:color="auto"/>
            <w:bottom w:val="none" w:sz="0" w:space="0" w:color="auto"/>
            <w:right w:val="none" w:sz="0" w:space="0" w:color="auto"/>
          </w:divBdr>
        </w:div>
      </w:divsChild>
    </w:div>
    <w:div w:id="1086999308">
      <w:bodyDiv w:val="1"/>
      <w:marLeft w:val="0"/>
      <w:marRight w:val="0"/>
      <w:marTop w:val="0"/>
      <w:marBottom w:val="0"/>
      <w:divBdr>
        <w:top w:val="none" w:sz="0" w:space="0" w:color="auto"/>
        <w:left w:val="none" w:sz="0" w:space="0" w:color="auto"/>
        <w:bottom w:val="none" w:sz="0" w:space="0" w:color="auto"/>
        <w:right w:val="none" w:sz="0" w:space="0" w:color="auto"/>
      </w:divBdr>
    </w:div>
    <w:div w:id="1203709755">
      <w:bodyDiv w:val="1"/>
      <w:marLeft w:val="0"/>
      <w:marRight w:val="0"/>
      <w:marTop w:val="0"/>
      <w:marBottom w:val="0"/>
      <w:divBdr>
        <w:top w:val="none" w:sz="0" w:space="0" w:color="auto"/>
        <w:left w:val="none" w:sz="0" w:space="0" w:color="auto"/>
        <w:bottom w:val="none" w:sz="0" w:space="0" w:color="auto"/>
        <w:right w:val="none" w:sz="0" w:space="0" w:color="auto"/>
      </w:divBdr>
    </w:div>
    <w:div w:id="1218935683">
      <w:bodyDiv w:val="1"/>
      <w:marLeft w:val="0"/>
      <w:marRight w:val="0"/>
      <w:marTop w:val="0"/>
      <w:marBottom w:val="0"/>
      <w:divBdr>
        <w:top w:val="none" w:sz="0" w:space="0" w:color="auto"/>
        <w:left w:val="none" w:sz="0" w:space="0" w:color="auto"/>
        <w:bottom w:val="none" w:sz="0" w:space="0" w:color="auto"/>
        <w:right w:val="none" w:sz="0" w:space="0" w:color="auto"/>
      </w:divBdr>
    </w:div>
    <w:div w:id="1234044194">
      <w:bodyDiv w:val="1"/>
      <w:marLeft w:val="0"/>
      <w:marRight w:val="0"/>
      <w:marTop w:val="0"/>
      <w:marBottom w:val="0"/>
      <w:divBdr>
        <w:top w:val="none" w:sz="0" w:space="0" w:color="auto"/>
        <w:left w:val="none" w:sz="0" w:space="0" w:color="auto"/>
        <w:bottom w:val="none" w:sz="0" w:space="0" w:color="auto"/>
        <w:right w:val="none" w:sz="0" w:space="0" w:color="auto"/>
      </w:divBdr>
      <w:divsChild>
        <w:div w:id="993338079">
          <w:marLeft w:val="0"/>
          <w:marRight w:val="0"/>
          <w:marTop w:val="0"/>
          <w:marBottom w:val="0"/>
          <w:divBdr>
            <w:top w:val="none" w:sz="0" w:space="0" w:color="auto"/>
            <w:left w:val="none" w:sz="0" w:space="0" w:color="auto"/>
            <w:bottom w:val="none" w:sz="0" w:space="0" w:color="auto"/>
            <w:right w:val="none" w:sz="0" w:space="0" w:color="auto"/>
          </w:divBdr>
        </w:div>
      </w:divsChild>
    </w:div>
    <w:div w:id="1254314738">
      <w:bodyDiv w:val="1"/>
      <w:marLeft w:val="0"/>
      <w:marRight w:val="0"/>
      <w:marTop w:val="0"/>
      <w:marBottom w:val="0"/>
      <w:divBdr>
        <w:top w:val="none" w:sz="0" w:space="0" w:color="auto"/>
        <w:left w:val="none" w:sz="0" w:space="0" w:color="auto"/>
        <w:bottom w:val="none" w:sz="0" w:space="0" w:color="auto"/>
        <w:right w:val="none" w:sz="0" w:space="0" w:color="auto"/>
      </w:divBdr>
      <w:divsChild>
        <w:div w:id="758133999">
          <w:marLeft w:val="0"/>
          <w:marRight w:val="0"/>
          <w:marTop w:val="0"/>
          <w:marBottom w:val="0"/>
          <w:divBdr>
            <w:top w:val="none" w:sz="0" w:space="0" w:color="auto"/>
            <w:left w:val="none" w:sz="0" w:space="0" w:color="auto"/>
            <w:bottom w:val="none" w:sz="0" w:space="0" w:color="auto"/>
            <w:right w:val="none" w:sz="0" w:space="0" w:color="auto"/>
          </w:divBdr>
        </w:div>
      </w:divsChild>
    </w:div>
    <w:div w:id="1277251741">
      <w:bodyDiv w:val="1"/>
      <w:marLeft w:val="0"/>
      <w:marRight w:val="0"/>
      <w:marTop w:val="0"/>
      <w:marBottom w:val="0"/>
      <w:divBdr>
        <w:top w:val="none" w:sz="0" w:space="0" w:color="auto"/>
        <w:left w:val="none" w:sz="0" w:space="0" w:color="auto"/>
        <w:bottom w:val="none" w:sz="0" w:space="0" w:color="auto"/>
        <w:right w:val="none" w:sz="0" w:space="0" w:color="auto"/>
      </w:divBdr>
      <w:divsChild>
        <w:div w:id="1214853526">
          <w:marLeft w:val="0"/>
          <w:marRight w:val="0"/>
          <w:marTop w:val="0"/>
          <w:marBottom w:val="0"/>
          <w:divBdr>
            <w:top w:val="none" w:sz="0" w:space="0" w:color="auto"/>
            <w:left w:val="none" w:sz="0" w:space="0" w:color="auto"/>
            <w:bottom w:val="none" w:sz="0" w:space="0" w:color="auto"/>
            <w:right w:val="none" w:sz="0" w:space="0" w:color="auto"/>
          </w:divBdr>
        </w:div>
      </w:divsChild>
    </w:div>
    <w:div w:id="1314866536">
      <w:bodyDiv w:val="1"/>
      <w:marLeft w:val="0"/>
      <w:marRight w:val="0"/>
      <w:marTop w:val="0"/>
      <w:marBottom w:val="0"/>
      <w:divBdr>
        <w:top w:val="none" w:sz="0" w:space="0" w:color="auto"/>
        <w:left w:val="none" w:sz="0" w:space="0" w:color="auto"/>
        <w:bottom w:val="none" w:sz="0" w:space="0" w:color="auto"/>
        <w:right w:val="none" w:sz="0" w:space="0" w:color="auto"/>
      </w:divBdr>
    </w:div>
    <w:div w:id="1418213801">
      <w:bodyDiv w:val="1"/>
      <w:marLeft w:val="0"/>
      <w:marRight w:val="0"/>
      <w:marTop w:val="0"/>
      <w:marBottom w:val="0"/>
      <w:divBdr>
        <w:top w:val="none" w:sz="0" w:space="0" w:color="auto"/>
        <w:left w:val="none" w:sz="0" w:space="0" w:color="auto"/>
        <w:bottom w:val="none" w:sz="0" w:space="0" w:color="auto"/>
        <w:right w:val="none" w:sz="0" w:space="0" w:color="auto"/>
      </w:divBdr>
      <w:divsChild>
        <w:div w:id="1452091921">
          <w:marLeft w:val="0"/>
          <w:marRight w:val="0"/>
          <w:marTop w:val="0"/>
          <w:marBottom w:val="0"/>
          <w:divBdr>
            <w:top w:val="none" w:sz="0" w:space="0" w:color="auto"/>
            <w:left w:val="none" w:sz="0" w:space="0" w:color="auto"/>
            <w:bottom w:val="none" w:sz="0" w:space="0" w:color="auto"/>
            <w:right w:val="none" w:sz="0" w:space="0" w:color="auto"/>
          </w:divBdr>
          <w:divsChild>
            <w:div w:id="564295113">
              <w:marLeft w:val="0"/>
              <w:marRight w:val="0"/>
              <w:marTop w:val="0"/>
              <w:marBottom w:val="0"/>
              <w:divBdr>
                <w:top w:val="none" w:sz="0" w:space="0" w:color="auto"/>
                <w:left w:val="none" w:sz="0" w:space="0" w:color="auto"/>
                <w:bottom w:val="none" w:sz="0" w:space="0" w:color="auto"/>
                <w:right w:val="none" w:sz="0" w:space="0" w:color="auto"/>
              </w:divBdr>
              <w:divsChild>
                <w:div w:id="1616475775">
                  <w:marLeft w:val="0"/>
                  <w:marRight w:val="0"/>
                  <w:marTop w:val="0"/>
                  <w:marBottom w:val="0"/>
                  <w:divBdr>
                    <w:top w:val="none" w:sz="0" w:space="0" w:color="auto"/>
                    <w:left w:val="single" w:sz="6" w:space="8" w:color="AFC3C9"/>
                    <w:bottom w:val="none" w:sz="0" w:space="0" w:color="auto"/>
                    <w:right w:val="single" w:sz="6" w:space="8" w:color="AFC3C9"/>
                  </w:divBdr>
                  <w:divsChild>
                    <w:div w:id="1515269219">
                      <w:marLeft w:val="0"/>
                      <w:marRight w:val="0"/>
                      <w:marTop w:val="0"/>
                      <w:marBottom w:val="0"/>
                      <w:divBdr>
                        <w:top w:val="none" w:sz="0" w:space="0" w:color="auto"/>
                        <w:left w:val="none" w:sz="0" w:space="0" w:color="auto"/>
                        <w:bottom w:val="none" w:sz="0" w:space="0" w:color="auto"/>
                        <w:right w:val="none" w:sz="0" w:space="0" w:color="auto"/>
                      </w:divBdr>
                      <w:divsChild>
                        <w:div w:id="589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93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2.defra.gov.uk/food-farm/animals/" TargetMode="External"/><Relationship Id="rId13" Type="http://schemas.openxmlformats.org/officeDocument/2006/relationships/hyperlink" Target="http://www.ciwf.org.uk/farm_animals/default.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otland.gov.uk/Topics/farmingrural/Agriculture/animal-welfare" TargetMode="External"/><Relationship Id="rId12" Type="http://schemas.openxmlformats.org/officeDocument/2006/relationships/hyperlink" Target="http://www.fawc.org.uk/freedoms.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bc.co.uk/ethics/animal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gov.uk/Resource/Doc/271583/0080953.pdf" TargetMode="External"/><Relationship Id="rId5" Type="http://schemas.openxmlformats.org/officeDocument/2006/relationships/footnotes" Target="footnotes.xml"/><Relationship Id="rId15" Type="http://schemas.openxmlformats.org/officeDocument/2006/relationships/hyperlink" Target="http://ae.imcode.com/" TargetMode="External"/><Relationship Id="rId10" Type="http://schemas.openxmlformats.org/officeDocument/2006/relationships/hyperlink" Target="http://www.scotland.gov.uk/Resource/Doc/55971/0015791.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otland.gov.uk/Resource/Doc/55971/0015787.pdf" TargetMode="External"/><Relationship Id="rId14" Type="http://schemas.openxmlformats.org/officeDocument/2006/relationships/hyperlink" Target="http://www.newc.co.uk/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2957</Words>
  <Characters>16860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Animal Welfare Associated Reflective Experience (AWARE)</vt:lpstr>
    </vt:vector>
  </TitlesOfParts>
  <Company>University of Glasgow</Company>
  <LinksUpToDate>false</LinksUpToDate>
  <CharactersWithSpaces>19778</CharactersWithSpaces>
  <SharedDoc>false</SharedDoc>
  <HLinks>
    <vt:vector size="60" baseType="variant">
      <vt:variant>
        <vt:i4>852061</vt:i4>
      </vt:variant>
      <vt:variant>
        <vt:i4>27</vt:i4>
      </vt:variant>
      <vt:variant>
        <vt:i4>0</vt:i4>
      </vt:variant>
      <vt:variant>
        <vt:i4>5</vt:i4>
      </vt:variant>
      <vt:variant>
        <vt:lpwstr>http://www.bbc.co.uk/ethics/animals/</vt:lpwstr>
      </vt:variant>
      <vt:variant>
        <vt:lpwstr/>
      </vt:variant>
      <vt:variant>
        <vt:i4>852035</vt:i4>
      </vt:variant>
      <vt:variant>
        <vt:i4>24</vt:i4>
      </vt:variant>
      <vt:variant>
        <vt:i4>0</vt:i4>
      </vt:variant>
      <vt:variant>
        <vt:i4>5</vt:i4>
      </vt:variant>
      <vt:variant>
        <vt:lpwstr>http://ae.imcode.com/</vt:lpwstr>
      </vt:variant>
      <vt:variant>
        <vt:lpwstr/>
      </vt:variant>
      <vt:variant>
        <vt:i4>2293877</vt:i4>
      </vt:variant>
      <vt:variant>
        <vt:i4>21</vt:i4>
      </vt:variant>
      <vt:variant>
        <vt:i4>0</vt:i4>
      </vt:variant>
      <vt:variant>
        <vt:i4>5</vt:i4>
      </vt:variant>
      <vt:variant>
        <vt:lpwstr>http://www.newc.co.uk/home/</vt:lpwstr>
      </vt:variant>
      <vt:variant>
        <vt:lpwstr/>
      </vt:variant>
      <vt:variant>
        <vt:i4>6291465</vt:i4>
      </vt:variant>
      <vt:variant>
        <vt:i4>18</vt:i4>
      </vt:variant>
      <vt:variant>
        <vt:i4>0</vt:i4>
      </vt:variant>
      <vt:variant>
        <vt:i4>5</vt:i4>
      </vt:variant>
      <vt:variant>
        <vt:lpwstr>http://www.ciwf.org.uk/farm_animals/default.aspx</vt:lpwstr>
      </vt:variant>
      <vt:variant>
        <vt:lpwstr/>
      </vt:variant>
      <vt:variant>
        <vt:i4>7536739</vt:i4>
      </vt:variant>
      <vt:variant>
        <vt:i4>15</vt:i4>
      </vt:variant>
      <vt:variant>
        <vt:i4>0</vt:i4>
      </vt:variant>
      <vt:variant>
        <vt:i4>5</vt:i4>
      </vt:variant>
      <vt:variant>
        <vt:lpwstr>http://www.fawc.org.uk/freedoms.htm</vt:lpwstr>
      </vt:variant>
      <vt:variant>
        <vt:lpwstr/>
      </vt:variant>
      <vt:variant>
        <vt:i4>7078008</vt:i4>
      </vt:variant>
      <vt:variant>
        <vt:i4>12</vt:i4>
      </vt:variant>
      <vt:variant>
        <vt:i4>0</vt:i4>
      </vt:variant>
      <vt:variant>
        <vt:i4>5</vt:i4>
      </vt:variant>
      <vt:variant>
        <vt:lpwstr>http://www.scotland.gov.uk/Resource/Doc/271583/0080953.pdf</vt:lpwstr>
      </vt:variant>
      <vt:variant>
        <vt:lpwstr/>
      </vt:variant>
      <vt:variant>
        <vt:i4>1179737</vt:i4>
      </vt:variant>
      <vt:variant>
        <vt:i4>9</vt:i4>
      </vt:variant>
      <vt:variant>
        <vt:i4>0</vt:i4>
      </vt:variant>
      <vt:variant>
        <vt:i4>5</vt:i4>
      </vt:variant>
      <vt:variant>
        <vt:lpwstr>http://www.scotland.gov.uk/Resource/Doc/55971/0015791.pdf</vt:lpwstr>
      </vt:variant>
      <vt:variant>
        <vt:lpwstr/>
      </vt:variant>
      <vt:variant>
        <vt:i4>1245279</vt:i4>
      </vt:variant>
      <vt:variant>
        <vt:i4>6</vt:i4>
      </vt:variant>
      <vt:variant>
        <vt:i4>0</vt:i4>
      </vt:variant>
      <vt:variant>
        <vt:i4>5</vt:i4>
      </vt:variant>
      <vt:variant>
        <vt:lpwstr>http://www.scotland.gov.uk/Resource/Doc/55971/0015787.pdf</vt:lpwstr>
      </vt:variant>
      <vt:variant>
        <vt:lpwstr/>
      </vt:variant>
      <vt:variant>
        <vt:i4>3539057</vt:i4>
      </vt:variant>
      <vt:variant>
        <vt:i4>3</vt:i4>
      </vt:variant>
      <vt:variant>
        <vt:i4>0</vt:i4>
      </vt:variant>
      <vt:variant>
        <vt:i4>5</vt:i4>
      </vt:variant>
      <vt:variant>
        <vt:lpwstr>http://ww2.defra.gov.uk/food-farm/animals/</vt:lpwstr>
      </vt:variant>
      <vt:variant>
        <vt:lpwstr/>
      </vt:variant>
      <vt:variant>
        <vt:i4>5111834</vt:i4>
      </vt:variant>
      <vt:variant>
        <vt:i4>0</vt:i4>
      </vt:variant>
      <vt:variant>
        <vt:i4>0</vt:i4>
      </vt:variant>
      <vt:variant>
        <vt:i4>5</vt:i4>
      </vt:variant>
      <vt:variant>
        <vt:lpwstr>http://www.scotland.gov.uk/Topics/farmingrural/Agriculture/animal-welfare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Associated Reflective Experience (AWARE)</dc:title>
  <dc:creator>Authorised User</dc:creator>
  <cp:lastModifiedBy>Farrahn O'Hara (student)</cp:lastModifiedBy>
  <cp:revision>2</cp:revision>
  <cp:lastPrinted>2010-10-20T16:22:00Z</cp:lastPrinted>
  <dcterms:created xsi:type="dcterms:W3CDTF">2019-03-23T22:06:00Z</dcterms:created>
  <dcterms:modified xsi:type="dcterms:W3CDTF">2019-03-23T22:06:00Z</dcterms:modified>
</cp:coreProperties>
</file>